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D1" w:rsidRPr="00072D21" w:rsidRDefault="000544D1">
      <w:pPr>
        <w:snapToGrid w:val="0"/>
        <w:spacing w:line="300" w:lineRule="auto"/>
        <w:ind w:firstLineChars="200" w:firstLine="480"/>
        <w:rPr>
          <w:rFonts w:ascii="Times New Roman" w:hAnsi="Times New Roman"/>
          <w:sz w:val="24"/>
        </w:rPr>
      </w:pPr>
    </w:p>
    <w:p w:rsidR="000544D1" w:rsidRPr="00072D21" w:rsidRDefault="000544D1">
      <w:pPr>
        <w:rPr>
          <w:rFonts w:ascii="Times New Roman" w:hAnsi="Times New Roman"/>
          <w:szCs w:val="22"/>
        </w:rPr>
      </w:pPr>
    </w:p>
    <w:p w:rsidR="000544D1" w:rsidRPr="00072D21" w:rsidRDefault="00800F75">
      <w:pPr>
        <w:widowControl/>
        <w:rPr>
          <w:rFonts w:ascii="Times New Roman" w:hAnsi="Times New Roman"/>
          <w:kern w:val="0"/>
          <w:sz w:val="24"/>
          <w:szCs w:val="22"/>
        </w:rPr>
      </w:pPr>
      <w:r w:rsidRPr="00072D21">
        <w:rPr>
          <w:rFonts w:ascii="Times New Roman" w:hAnsi="Times New Roman"/>
          <w:noProof/>
          <w:szCs w:val="22"/>
        </w:rPr>
        <w:drawing>
          <wp:anchor distT="0" distB="0" distL="114300" distR="114300" simplePos="0" relativeHeight="251660288" behindDoc="0" locked="0" layoutInCell="1" allowOverlap="1">
            <wp:simplePos x="0" y="0"/>
            <wp:positionH relativeFrom="column">
              <wp:posOffset>2087880</wp:posOffset>
            </wp:positionH>
            <wp:positionV relativeFrom="paragraph">
              <wp:posOffset>154305</wp:posOffset>
            </wp:positionV>
            <wp:extent cx="1078865" cy="1078865"/>
            <wp:effectExtent l="0" t="0" r="6985" b="6985"/>
            <wp:wrapSquare wrapText="bothSides"/>
            <wp:docPr id="2" name="图片 2" descr="说明: 说明: 校徽高清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说明: 校徽高清版"/>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78865" cy="1078865"/>
                    </a:xfrm>
                    <a:prstGeom prst="rect">
                      <a:avLst/>
                    </a:prstGeom>
                    <a:noFill/>
                    <a:ln>
                      <a:noFill/>
                    </a:ln>
                  </pic:spPr>
                </pic:pic>
              </a:graphicData>
            </a:graphic>
          </wp:anchor>
        </w:drawing>
      </w:r>
    </w:p>
    <w:p w:rsidR="000544D1" w:rsidRPr="00072D21" w:rsidRDefault="000544D1">
      <w:pPr>
        <w:rPr>
          <w:rFonts w:ascii="Times New Roman" w:hAnsi="Times New Roman"/>
          <w:szCs w:val="22"/>
        </w:rPr>
      </w:pPr>
    </w:p>
    <w:p w:rsidR="000544D1" w:rsidRPr="00072D21" w:rsidRDefault="000544D1">
      <w:pPr>
        <w:rPr>
          <w:rFonts w:ascii="Times New Roman" w:hAnsi="Times New Roman"/>
          <w:szCs w:val="22"/>
        </w:rPr>
      </w:pPr>
    </w:p>
    <w:p w:rsidR="000544D1" w:rsidRPr="00072D21" w:rsidRDefault="000544D1">
      <w:pPr>
        <w:rPr>
          <w:rFonts w:ascii="Times New Roman" w:hAnsi="Times New Roman"/>
          <w:szCs w:val="22"/>
        </w:rPr>
      </w:pPr>
    </w:p>
    <w:p w:rsidR="000544D1" w:rsidRPr="00072D21" w:rsidRDefault="000544D1">
      <w:pPr>
        <w:jc w:val="center"/>
        <w:rPr>
          <w:rFonts w:ascii="Times New Roman" w:eastAsia="方正大黑简体" w:hAnsi="Times New Roman"/>
          <w:sz w:val="72"/>
          <w:szCs w:val="72"/>
        </w:rPr>
      </w:pPr>
    </w:p>
    <w:p w:rsidR="000544D1" w:rsidRPr="00072D21" w:rsidRDefault="00800F75">
      <w:pPr>
        <w:jc w:val="center"/>
        <w:rPr>
          <w:rFonts w:ascii="Times New Roman" w:eastAsia="方正大黑简体" w:hAnsi="Times New Roman"/>
          <w:sz w:val="72"/>
          <w:szCs w:val="72"/>
        </w:rPr>
      </w:pPr>
      <w:r w:rsidRPr="00072D21">
        <w:rPr>
          <w:rFonts w:ascii="Times New Roman" w:eastAsia="方正大黑简体" w:hAnsi="Times New Roman"/>
          <w:sz w:val="72"/>
          <w:szCs w:val="72"/>
        </w:rPr>
        <w:t>中</w:t>
      </w:r>
      <w:r w:rsidRPr="00072D21">
        <w:rPr>
          <w:rFonts w:ascii="Times New Roman" w:eastAsia="方正大黑简体" w:hAnsi="Times New Roman"/>
          <w:sz w:val="72"/>
          <w:szCs w:val="72"/>
        </w:rPr>
        <w:t xml:space="preserve"> </w:t>
      </w:r>
      <w:r w:rsidRPr="00072D21">
        <w:rPr>
          <w:rFonts w:ascii="Times New Roman" w:eastAsia="方正大黑简体" w:hAnsi="Times New Roman"/>
          <w:sz w:val="72"/>
          <w:szCs w:val="72"/>
        </w:rPr>
        <w:t>亚</w:t>
      </w:r>
      <w:r w:rsidRPr="00072D21">
        <w:rPr>
          <w:rFonts w:ascii="Times New Roman" w:eastAsia="方正大黑简体" w:hAnsi="Times New Roman"/>
          <w:sz w:val="72"/>
          <w:szCs w:val="72"/>
        </w:rPr>
        <w:t xml:space="preserve"> </w:t>
      </w:r>
      <w:r w:rsidRPr="00072D21">
        <w:rPr>
          <w:rFonts w:ascii="Times New Roman" w:eastAsia="方正大黑简体" w:hAnsi="Times New Roman"/>
          <w:sz w:val="72"/>
          <w:szCs w:val="72"/>
        </w:rPr>
        <w:t>速</w:t>
      </w:r>
      <w:r w:rsidRPr="00072D21">
        <w:rPr>
          <w:rFonts w:ascii="Times New Roman" w:eastAsia="方正大黑简体" w:hAnsi="Times New Roman"/>
          <w:sz w:val="72"/>
          <w:szCs w:val="72"/>
        </w:rPr>
        <w:t xml:space="preserve"> </w:t>
      </w:r>
      <w:r w:rsidRPr="00072D21">
        <w:rPr>
          <w:rFonts w:ascii="Times New Roman" w:eastAsia="方正大黑简体" w:hAnsi="Times New Roman"/>
          <w:sz w:val="72"/>
          <w:szCs w:val="72"/>
        </w:rPr>
        <w:t>递</w:t>
      </w:r>
    </w:p>
    <w:p w:rsidR="000544D1" w:rsidRPr="00072D21" w:rsidRDefault="000544D1">
      <w:pPr>
        <w:jc w:val="center"/>
        <w:rPr>
          <w:rFonts w:ascii="Times New Roman" w:hAnsi="Times New Roman"/>
          <w:sz w:val="10"/>
          <w:szCs w:val="10"/>
        </w:rPr>
      </w:pPr>
    </w:p>
    <w:p w:rsidR="000544D1" w:rsidRPr="00072D21" w:rsidRDefault="00800F75">
      <w:pPr>
        <w:jc w:val="center"/>
        <w:rPr>
          <w:rFonts w:ascii="Times New Roman" w:hAnsi="Times New Roman"/>
          <w:sz w:val="36"/>
          <w:szCs w:val="36"/>
        </w:rPr>
      </w:pPr>
      <w:r w:rsidRPr="00072D21">
        <w:rPr>
          <w:rFonts w:ascii="Times New Roman" w:hAnsi="Times New Roman"/>
          <w:sz w:val="36"/>
          <w:szCs w:val="36"/>
        </w:rPr>
        <w:t>《丝绸之路经济带与中亚研究》副刊</w:t>
      </w:r>
    </w:p>
    <w:p w:rsidR="000544D1" w:rsidRPr="00072D21" w:rsidRDefault="00800F75">
      <w:pPr>
        <w:snapToGrid w:val="0"/>
        <w:spacing w:line="300" w:lineRule="auto"/>
        <w:jc w:val="center"/>
        <w:rPr>
          <w:rFonts w:ascii="Times New Roman" w:hAnsi="Times New Roman"/>
          <w:szCs w:val="22"/>
        </w:rPr>
      </w:pPr>
      <w:r w:rsidRPr="00072D21">
        <w:rPr>
          <w:rFonts w:ascii="Times New Roman" w:hAnsi="Times New Roman"/>
          <w:szCs w:val="22"/>
        </w:rPr>
        <w:t>---------------------------------------------------------------------------------------------------</w:t>
      </w:r>
    </w:p>
    <w:p w:rsidR="000544D1" w:rsidRPr="00072D21" w:rsidRDefault="00800F75">
      <w:pPr>
        <w:snapToGrid w:val="0"/>
        <w:spacing w:line="300" w:lineRule="auto"/>
        <w:jc w:val="center"/>
        <w:rPr>
          <w:rFonts w:ascii="Times New Roman" w:hAnsi="Times New Roman"/>
          <w:sz w:val="32"/>
          <w:szCs w:val="32"/>
        </w:rPr>
      </w:pPr>
      <w:r w:rsidRPr="00072D21">
        <w:rPr>
          <w:rFonts w:ascii="Times New Roman" w:hAnsi="Times New Roman"/>
          <w:sz w:val="32"/>
          <w:szCs w:val="32"/>
        </w:rPr>
        <w:t>半月刊</w:t>
      </w:r>
      <w:r w:rsidRPr="00072D21">
        <w:rPr>
          <w:rFonts w:ascii="Times New Roman" w:hAnsi="Times New Roman"/>
          <w:sz w:val="32"/>
          <w:szCs w:val="32"/>
        </w:rPr>
        <w:t>·2010</w:t>
      </w:r>
      <w:r w:rsidRPr="00072D21">
        <w:rPr>
          <w:rFonts w:ascii="Times New Roman" w:hAnsi="Times New Roman"/>
          <w:sz w:val="32"/>
          <w:szCs w:val="32"/>
        </w:rPr>
        <w:t>年创刊</w:t>
      </w:r>
    </w:p>
    <w:p w:rsidR="000544D1" w:rsidRPr="00072D21" w:rsidRDefault="00800F75">
      <w:pPr>
        <w:snapToGrid w:val="0"/>
        <w:spacing w:line="300" w:lineRule="auto"/>
        <w:jc w:val="center"/>
        <w:rPr>
          <w:rFonts w:ascii="Times New Roman" w:hAnsi="Times New Roman"/>
          <w:sz w:val="32"/>
          <w:szCs w:val="32"/>
        </w:rPr>
      </w:pPr>
      <w:r w:rsidRPr="00072D21">
        <w:rPr>
          <w:rFonts w:ascii="Times New Roman" w:hAnsi="Times New Roman"/>
          <w:sz w:val="32"/>
          <w:szCs w:val="32"/>
        </w:rPr>
        <w:t>第</w:t>
      </w:r>
      <w:r w:rsidRPr="00072D21">
        <w:rPr>
          <w:rFonts w:ascii="Times New Roman" w:hAnsi="Times New Roman"/>
          <w:sz w:val="32"/>
          <w:szCs w:val="32"/>
        </w:rPr>
        <w:t>9</w:t>
      </w:r>
      <w:r w:rsidRPr="00072D21">
        <w:rPr>
          <w:rFonts w:ascii="Times New Roman" w:hAnsi="Times New Roman"/>
          <w:sz w:val="32"/>
          <w:szCs w:val="32"/>
        </w:rPr>
        <w:t>卷</w:t>
      </w:r>
      <w:r w:rsidRPr="00072D21">
        <w:rPr>
          <w:rFonts w:ascii="Times New Roman" w:hAnsi="Times New Roman"/>
          <w:sz w:val="32"/>
          <w:szCs w:val="32"/>
        </w:rPr>
        <w:t xml:space="preserve">  </w:t>
      </w:r>
      <w:r w:rsidRPr="00072D21">
        <w:rPr>
          <w:rFonts w:ascii="Times New Roman" w:hAnsi="Times New Roman"/>
          <w:sz w:val="32"/>
          <w:szCs w:val="32"/>
        </w:rPr>
        <w:t>第</w:t>
      </w:r>
      <w:r w:rsidRPr="00072D21">
        <w:rPr>
          <w:rFonts w:ascii="Times New Roman" w:hAnsi="Times New Roman"/>
          <w:sz w:val="32"/>
          <w:szCs w:val="32"/>
        </w:rPr>
        <w:t>1</w:t>
      </w:r>
      <w:r w:rsidR="00072D21" w:rsidRPr="00072D21">
        <w:rPr>
          <w:rFonts w:ascii="Times New Roman" w:hAnsi="Times New Roman"/>
          <w:sz w:val="32"/>
          <w:szCs w:val="32"/>
          <w:lang w:val="ru-RU"/>
        </w:rPr>
        <w:t>4</w:t>
      </w:r>
      <w:r w:rsidRPr="00072D21">
        <w:rPr>
          <w:rFonts w:ascii="Times New Roman" w:hAnsi="Times New Roman"/>
          <w:sz w:val="32"/>
          <w:szCs w:val="32"/>
        </w:rPr>
        <w:t>期</w:t>
      </w:r>
      <w:r w:rsidRPr="00072D21">
        <w:rPr>
          <w:rFonts w:ascii="Times New Roman" w:hAnsi="Times New Roman"/>
          <w:sz w:val="32"/>
          <w:szCs w:val="32"/>
        </w:rPr>
        <w:t xml:space="preserve">   2021</w:t>
      </w:r>
      <w:r w:rsidRPr="00072D21">
        <w:rPr>
          <w:rFonts w:ascii="Times New Roman" w:hAnsi="Times New Roman"/>
          <w:sz w:val="32"/>
          <w:szCs w:val="32"/>
        </w:rPr>
        <w:t>年</w:t>
      </w:r>
      <w:r w:rsidRPr="00072D21">
        <w:rPr>
          <w:rFonts w:ascii="Times New Roman" w:hAnsi="Times New Roman"/>
          <w:sz w:val="32"/>
          <w:szCs w:val="32"/>
          <w:lang w:val="ru-RU"/>
        </w:rPr>
        <w:t>7</w:t>
      </w:r>
      <w:r w:rsidRPr="00072D21">
        <w:rPr>
          <w:rFonts w:ascii="Times New Roman" w:hAnsi="Times New Roman"/>
          <w:sz w:val="32"/>
          <w:szCs w:val="32"/>
        </w:rPr>
        <w:t>月</w:t>
      </w:r>
      <w:r w:rsidR="00072D21" w:rsidRPr="00072D21">
        <w:rPr>
          <w:rFonts w:ascii="Times New Roman" w:hAnsi="Times New Roman"/>
          <w:sz w:val="32"/>
          <w:szCs w:val="32"/>
          <w:lang w:val="ru-RU"/>
        </w:rPr>
        <w:t>30</w:t>
      </w:r>
      <w:r w:rsidRPr="00072D21">
        <w:rPr>
          <w:rFonts w:ascii="Times New Roman" w:hAnsi="Times New Roman"/>
          <w:sz w:val="32"/>
          <w:szCs w:val="32"/>
        </w:rPr>
        <w:t>日</w:t>
      </w:r>
    </w:p>
    <w:p w:rsidR="000544D1" w:rsidRPr="00072D21" w:rsidRDefault="000544D1">
      <w:pPr>
        <w:snapToGrid w:val="0"/>
        <w:spacing w:line="300" w:lineRule="auto"/>
        <w:ind w:firstLineChars="1450" w:firstLine="3045"/>
        <w:jc w:val="center"/>
        <w:rPr>
          <w:rFonts w:ascii="Times New Roman" w:hAnsi="Times New Roman"/>
          <w:szCs w:val="22"/>
        </w:rPr>
      </w:pPr>
    </w:p>
    <w:p w:rsidR="000544D1" w:rsidRPr="00072D21" w:rsidRDefault="000544D1">
      <w:pPr>
        <w:snapToGrid w:val="0"/>
        <w:spacing w:line="300" w:lineRule="auto"/>
        <w:ind w:firstLineChars="1450" w:firstLine="3045"/>
        <w:jc w:val="center"/>
        <w:rPr>
          <w:rFonts w:ascii="Times New Roman" w:hAnsi="Times New Roman"/>
          <w:szCs w:val="22"/>
        </w:rPr>
      </w:pPr>
    </w:p>
    <w:p w:rsidR="000544D1" w:rsidRPr="00072D21" w:rsidRDefault="00800F75">
      <w:pPr>
        <w:snapToGrid w:val="0"/>
        <w:spacing w:line="300" w:lineRule="auto"/>
        <w:jc w:val="center"/>
        <w:rPr>
          <w:rFonts w:ascii="Times New Roman" w:hAnsi="Times New Roman"/>
          <w:sz w:val="28"/>
          <w:szCs w:val="28"/>
          <w:lang w:val="ru-RU"/>
        </w:rPr>
      </w:pPr>
      <w:r w:rsidRPr="00072D21">
        <w:rPr>
          <w:rFonts w:ascii="Times New Roman" w:hAnsi="Times New Roman"/>
          <w:sz w:val="28"/>
          <w:szCs w:val="28"/>
          <w:lang w:val="ru-RU"/>
        </w:rPr>
        <w:t>Экспресс-новости из регионов Центральной Азии</w:t>
      </w:r>
    </w:p>
    <w:p w:rsidR="000544D1" w:rsidRPr="00072D21" w:rsidRDefault="000544D1">
      <w:pPr>
        <w:snapToGrid w:val="0"/>
        <w:spacing w:line="300" w:lineRule="auto"/>
        <w:jc w:val="center"/>
        <w:rPr>
          <w:rFonts w:ascii="Times New Roman" w:hAnsi="Times New Roman"/>
          <w:sz w:val="18"/>
          <w:szCs w:val="18"/>
          <w:lang w:val="ru-RU"/>
        </w:rPr>
      </w:pPr>
    </w:p>
    <w:p w:rsidR="000544D1" w:rsidRPr="00072D21" w:rsidRDefault="00800F75">
      <w:pPr>
        <w:snapToGrid w:val="0"/>
        <w:spacing w:line="300" w:lineRule="auto"/>
        <w:jc w:val="center"/>
        <w:rPr>
          <w:rFonts w:ascii="Times New Roman" w:hAnsi="Times New Roman"/>
          <w:sz w:val="18"/>
          <w:szCs w:val="18"/>
          <w:lang w:val="ru-RU"/>
        </w:rPr>
      </w:pPr>
      <w:r w:rsidRPr="00072D21">
        <w:rPr>
          <w:rFonts w:ascii="Times New Roman" w:hAnsi="Times New Roman"/>
          <w:sz w:val="18"/>
          <w:szCs w:val="18"/>
          <w:lang w:val="ru-RU"/>
        </w:rPr>
        <w:t>Информационное приложение к журналу «Исследование шёлкового пути и Центральной Азии»</w:t>
      </w:r>
    </w:p>
    <w:p w:rsidR="000544D1" w:rsidRPr="00072D21" w:rsidRDefault="00800F75">
      <w:pPr>
        <w:tabs>
          <w:tab w:val="left" w:pos="720"/>
          <w:tab w:val="left" w:pos="7380"/>
          <w:tab w:val="left" w:pos="7740"/>
        </w:tabs>
        <w:snapToGrid w:val="0"/>
        <w:spacing w:line="300" w:lineRule="auto"/>
        <w:jc w:val="center"/>
        <w:rPr>
          <w:rFonts w:ascii="Times New Roman" w:hAnsi="Times New Roman"/>
          <w:szCs w:val="22"/>
          <w:lang w:val="ru-RU"/>
        </w:rPr>
      </w:pPr>
      <w:r w:rsidRPr="00072D21">
        <w:rPr>
          <w:rFonts w:ascii="Times New Roman" w:hAnsi="Times New Roman"/>
          <w:szCs w:val="22"/>
          <w:lang w:val="ru-RU"/>
        </w:rPr>
        <w:t>------------------------------------------------------------------------------------------------------</w:t>
      </w:r>
    </w:p>
    <w:p w:rsidR="000544D1" w:rsidRPr="00072D21" w:rsidRDefault="00800F75">
      <w:pPr>
        <w:snapToGrid w:val="0"/>
        <w:spacing w:line="300" w:lineRule="auto"/>
        <w:jc w:val="center"/>
        <w:rPr>
          <w:rFonts w:ascii="Times New Roman" w:hAnsi="Times New Roman"/>
          <w:szCs w:val="22"/>
          <w:lang w:val="ru-RU"/>
        </w:rPr>
      </w:pPr>
      <w:r w:rsidRPr="00072D21">
        <w:rPr>
          <w:rFonts w:ascii="Times New Roman" w:hAnsi="Times New Roman"/>
          <w:szCs w:val="22"/>
          <w:lang w:val="ru-RU"/>
        </w:rPr>
        <w:t>Выпускается два раза в месяц   Издаётся с 2010 года</w:t>
      </w:r>
    </w:p>
    <w:p w:rsidR="000544D1" w:rsidRPr="00072D21" w:rsidRDefault="00800F75">
      <w:pPr>
        <w:snapToGrid w:val="0"/>
        <w:spacing w:line="300" w:lineRule="auto"/>
        <w:jc w:val="center"/>
        <w:rPr>
          <w:rFonts w:ascii="Times New Roman" w:hAnsi="Times New Roman"/>
          <w:szCs w:val="22"/>
          <w:lang w:val="ru-RU"/>
        </w:rPr>
      </w:pPr>
      <w:r w:rsidRPr="00072D21">
        <w:rPr>
          <w:rFonts w:ascii="Times New Roman" w:hAnsi="Times New Roman"/>
          <w:szCs w:val="22"/>
          <w:lang w:val="ru-RU"/>
        </w:rPr>
        <w:t>Том 9  № 1</w:t>
      </w:r>
      <w:r w:rsidR="00072D21" w:rsidRPr="00072D21">
        <w:rPr>
          <w:rFonts w:ascii="Times New Roman" w:hAnsi="Times New Roman"/>
          <w:szCs w:val="22"/>
          <w:lang w:val="ru-RU"/>
        </w:rPr>
        <w:t>4</w:t>
      </w:r>
      <w:r w:rsidRPr="00072D21">
        <w:rPr>
          <w:rFonts w:ascii="Times New Roman" w:hAnsi="Times New Roman"/>
          <w:szCs w:val="22"/>
          <w:lang w:val="ru-RU"/>
        </w:rPr>
        <w:t xml:space="preserve">  </w:t>
      </w:r>
      <w:r w:rsidR="00072D21" w:rsidRPr="00072D21">
        <w:rPr>
          <w:rFonts w:ascii="Times New Roman" w:hAnsi="Times New Roman"/>
          <w:szCs w:val="22"/>
          <w:lang w:val="ru-RU"/>
        </w:rPr>
        <w:t>30</w:t>
      </w:r>
      <w:r w:rsidRPr="00072D21">
        <w:rPr>
          <w:rFonts w:ascii="Times New Roman" w:hAnsi="Times New Roman"/>
          <w:szCs w:val="22"/>
          <w:lang w:val="ru-RU"/>
        </w:rPr>
        <w:t>-ое июля 2021 г.</w:t>
      </w:r>
    </w:p>
    <w:p w:rsidR="000544D1" w:rsidRPr="00072D21" w:rsidRDefault="000544D1">
      <w:pPr>
        <w:snapToGrid w:val="0"/>
        <w:spacing w:line="300" w:lineRule="auto"/>
        <w:jc w:val="center"/>
        <w:rPr>
          <w:rFonts w:ascii="Times New Roman" w:hAnsi="Times New Roman"/>
          <w:szCs w:val="22"/>
          <w:lang w:val="ru-RU"/>
        </w:rPr>
      </w:pPr>
    </w:p>
    <w:p w:rsidR="000544D1" w:rsidRPr="00072D21" w:rsidRDefault="000544D1">
      <w:pPr>
        <w:widowControl/>
        <w:jc w:val="center"/>
        <w:rPr>
          <w:rFonts w:ascii="Times New Roman" w:hAnsi="Times New Roman"/>
          <w:szCs w:val="22"/>
          <w:lang w:val="ru-RU"/>
        </w:rPr>
      </w:pPr>
    </w:p>
    <w:p w:rsidR="000544D1" w:rsidRPr="00072D21" w:rsidRDefault="000544D1">
      <w:pPr>
        <w:widowControl/>
        <w:jc w:val="center"/>
        <w:rPr>
          <w:rFonts w:ascii="Times New Roman" w:hAnsi="Times New Roman"/>
          <w:szCs w:val="22"/>
          <w:lang w:val="ru-RU"/>
        </w:rPr>
      </w:pPr>
    </w:p>
    <w:p w:rsidR="000544D1" w:rsidRPr="00072D21" w:rsidRDefault="00800F75" w:rsidP="00655847">
      <w:pPr>
        <w:snapToGrid w:val="0"/>
        <w:spacing w:line="300" w:lineRule="auto"/>
        <w:ind w:firstLineChars="200" w:firstLine="640"/>
        <w:rPr>
          <w:rFonts w:ascii="Times New Roman" w:eastAsia="方正宋三简体" w:hAnsi="Times New Roman"/>
          <w:b/>
          <w:sz w:val="32"/>
          <w:szCs w:val="32"/>
        </w:rPr>
      </w:pPr>
      <w:r w:rsidRPr="00072D21">
        <w:rPr>
          <w:rFonts w:ascii="Times New Roman" w:eastAsia="方正宋三简体" w:hAnsi="Times New Roman"/>
          <w:b/>
          <w:sz w:val="32"/>
          <w:szCs w:val="32"/>
        </w:rPr>
        <w:t>主办：石河子大学兵团屯垦戍边研究中心</w:t>
      </w:r>
    </w:p>
    <w:p w:rsidR="000544D1" w:rsidRPr="00072D21" w:rsidRDefault="00800F75">
      <w:pPr>
        <w:snapToGrid w:val="0"/>
        <w:spacing w:line="300" w:lineRule="auto"/>
        <w:rPr>
          <w:rFonts w:ascii="Times New Roman" w:eastAsia="方正宋三简体" w:hAnsi="Times New Roman"/>
          <w:b/>
          <w:sz w:val="32"/>
          <w:szCs w:val="32"/>
        </w:rPr>
      </w:pPr>
      <w:r w:rsidRPr="00072D21">
        <w:rPr>
          <w:rFonts w:ascii="Times New Roman" w:eastAsia="方正宋三简体" w:hAnsi="Times New Roman"/>
          <w:b/>
          <w:sz w:val="32"/>
          <w:szCs w:val="32"/>
        </w:rPr>
        <w:t xml:space="preserve">　　承办：中亚文明与西向开放协同创新中心</w:t>
      </w:r>
    </w:p>
    <w:p w:rsidR="000544D1" w:rsidRPr="00072D21" w:rsidRDefault="00800F75">
      <w:pPr>
        <w:snapToGrid w:val="0"/>
        <w:spacing w:line="300" w:lineRule="auto"/>
        <w:jc w:val="center"/>
        <w:rPr>
          <w:rFonts w:ascii="Times New Roman" w:eastAsia="方正宋三简体" w:hAnsi="Times New Roman"/>
          <w:b/>
          <w:sz w:val="32"/>
          <w:szCs w:val="32"/>
          <w:lang w:val="ru-RU"/>
        </w:rPr>
      </w:pPr>
      <w:r w:rsidRPr="00072D21">
        <w:rPr>
          <w:rFonts w:ascii="Times New Roman" w:eastAsia="方正宋三简体" w:hAnsi="Times New Roman"/>
          <w:b/>
          <w:sz w:val="32"/>
          <w:szCs w:val="32"/>
        </w:rPr>
        <w:t xml:space="preserve">　　</w:t>
      </w:r>
      <w:r w:rsidRPr="00072D21">
        <w:rPr>
          <w:rFonts w:ascii="Times New Roman" w:eastAsia="方正宋三简体" w:hAnsi="Times New Roman"/>
          <w:b/>
          <w:sz w:val="32"/>
          <w:szCs w:val="32"/>
        </w:rPr>
        <w:t xml:space="preserve">      </w:t>
      </w:r>
      <w:r w:rsidRPr="00072D21">
        <w:rPr>
          <w:rFonts w:ascii="Times New Roman" w:eastAsia="方正宋三简体" w:hAnsi="Times New Roman"/>
          <w:b/>
          <w:sz w:val="32"/>
          <w:szCs w:val="32"/>
          <w:lang w:val="ru-RU"/>
        </w:rPr>
        <w:t>“</w:t>
      </w:r>
      <w:r w:rsidRPr="00072D21">
        <w:rPr>
          <w:rFonts w:ascii="Times New Roman" w:eastAsia="方正宋三简体" w:hAnsi="Times New Roman"/>
          <w:b/>
          <w:sz w:val="32"/>
          <w:szCs w:val="32"/>
          <w:lang w:val="ru-RU"/>
        </w:rPr>
        <w:t>一带一路</w:t>
      </w:r>
      <w:r w:rsidRPr="00072D21">
        <w:rPr>
          <w:rFonts w:ascii="Times New Roman" w:eastAsia="方正宋三简体" w:hAnsi="Times New Roman"/>
          <w:b/>
          <w:sz w:val="32"/>
          <w:szCs w:val="32"/>
          <w:lang w:val="ru-RU"/>
        </w:rPr>
        <w:t>”</w:t>
      </w:r>
      <w:r w:rsidRPr="00072D21">
        <w:rPr>
          <w:rFonts w:ascii="Times New Roman" w:eastAsia="方正宋三简体" w:hAnsi="Times New Roman"/>
          <w:b/>
          <w:sz w:val="32"/>
          <w:szCs w:val="32"/>
          <w:lang w:val="ru-RU"/>
        </w:rPr>
        <w:t>：新疆发展与中亚合作高校智库联盟</w:t>
      </w:r>
    </w:p>
    <w:p w:rsidR="000544D1" w:rsidRPr="00072D21" w:rsidRDefault="00800F75">
      <w:pPr>
        <w:tabs>
          <w:tab w:val="left" w:pos="3420"/>
        </w:tabs>
        <w:snapToGrid w:val="0"/>
        <w:spacing w:line="300" w:lineRule="auto"/>
        <w:rPr>
          <w:rFonts w:ascii="Times New Roman" w:eastAsia="方正宋三简体" w:hAnsi="Times New Roman"/>
          <w:b/>
          <w:sz w:val="32"/>
          <w:szCs w:val="32"/>
        </w:rPr>
      </w:pPr>
      <w:r w:rsidRPr="00072D21">
        <w:rPr>
          <w:rFonts w:ascii="Times New Roman" w:eastAsia="方正宋三简体" w:hAnsi="Times New Roman"/>
          <w:b/>
          <w:sz w:val="32"/>
          <w:szCs w:val="32"/>
        </w:rPr>
        <w:t xml:space="preserve">　　协办：石河子大学丝绸之路研究中心</w:t>
      </w:r>
    </w:p>
    <w:p w:rsidR="00655847" w:rsidRDefault="00800F75" w:rsidP="00655847">
      <w:pPr>
        <w:snapToGrid w:val="0"/>
        <w:spacing w:line="300" w:lineRule="auto"/>
        <w:rPr>
          <w:rFonts w:ascii="Times New Roman" w:eastAsia="方正宋三简体" w:hAnsi="Times New Roman"/>
          <w:b/>
          <w:sz w:val="32"/>
          <w:szCs w:val="32"/>
        </w:rPr>
      </w:pPr>
      <w:r w:rsidRPr="00072D21">
        <w:rPr>
          <w:rFonts w:ascii="Times New Roman" w:eastAsia="方正宋三简体" w:hAnsi="Times New Roman"/>
          <w:b/>
          <w:sz w:val="32"/>
          <w:szCs w:val="32"/>
        </w:rPr>
        <w:t xml:space="preserve">　　</w:t>
      </w:r>
      <w:r w:rsidRPr="00072D21">
        <w:rPr>
          <w:rFonts w:ascii="Times New Roman" w:eastAsia="方正宋三简体" w:hAnsi="Times New Roman"/>
          <w:b/>
          <w:sz w:val="32"/>
          <w:szCs w:val="32"/>
        </w:rPr>
        <w:t xml:space="preserve">      </w:t>
      </w:r>
      <w:r w:rsidR="003F705B" w:rsidRPr="00061CE0">
        <w:rPr>
          <w:rFonts w:eastAsia="方正宋三简体" w:hint="eastAsia"/>
          <w:b/>
          <w:sz w:val="32"/>
          <w:szCs w:val="32"/>
        </w:rPr>
        <w:t>中亚教育及人文交流研究中心</w:t>
      </w:r>
    </w:p>
    <w:p w:rsidR="000544D1" w:rsidRPr="00072D21" w:rsidRDefault="00800F75" w:rsidP="00655847">
      <w:pPr>
        <w:snapToGrid w:val="0"/>
        <w:spacing w:line="300" w:lineRule="auto"/>
        <w:ind w:firstLineChars="450" w:firstLine="1440"/>
        <w:rPr>
          <w:rFonts w:ascii="Times New Roman" w:eastAsia="方正宋三简体" w:hAnsi="Times New Roman"/>
          <w:b/>
          <w:sz w:val="32"/>
          <w:szCs w:val="32"/>
        </w:rPr>
      </w:pPr>
      <w:r w:rsidRPr="00072D21">
        <w:rPr>
          <w:rFonts w:ascii="Times New Roman" w:eastAsia="方正宋三简体" w:hAnsi="Times New Roman"/>
          <w:b/>
          <w:sz w:val="32"/>
          <w:szCs w:val="32"/>
        </w:rPr>
        <w:t xml:space="preserve"> </w:t>
      </w:r>
      <w:r w:rsidRPr="00072D21">
        <w:rPr>
          <w:rFonts w:ascii="Times New Roman" w:eastAsia="方正宋三简体" w:hAnsi="Times New Roman"/>
          <w:b/>
          <w:sz w:val="32"/>
          <w:szCs w:val="32"/>
        </w:rPr>
        <w:t>石河子大学师范学院</w:t>
      </w:r>
    </w:p>
    <w:p w:rsidR="000544D1" w:rsidRPr="00072D21" w:rsidRDefault="000544D1">
      <w:pPr>
        <w:rPr>
          <w:rFonts w:ascii="Times New Roman" w:eastAsia="方正宋三简体" w:hAnsi="Times New Roman"/>
          <w:b/>
          <w:sz w:val="32"/>
          <w:szCs w:val="32"/>
        </w:rPr>
        <w:sectPr w:rsidR="000544D1" w:rsidRPr="00072D21">
          <w:headerReference w:type="default" r:id="rId8"/>
          <w:footerReference w:type="even" r:id="rId9"/>
          <w:footnotePr>
            <w:numFmt w:val="decimalEnclosedCircleChinese"/>
            <w:numRestart w:val="eachPage"/>
          </w:footnotePr>
          <w:pgSz w:w="11906" w:h="16838"/>
          <w:pgMar w:top="1440" w:right="1800" w:bottom="1440" w:left="1800" w:header="851" w:footer="992" w:gutter="0"/>
          <w:pgNumType w:fmt="numberInDash" w:start="1"/>
          <w:cols w:space="720"/>
          <w:docGrid w:type="lines" w:linePitch="312"/>
        </w:sectPr>
      </w:pPr>
    </w:p>
    <w:p w:rsidR="000544D1" w:rsidRPr="00072D21" w:rsidRDefault="000544D1">
      <w:pPr>
        <w:rPr>
          <w:rFonts w:ascii="Times New Roman" w:eastAsia="方正宋三简体" w:hAnsi="Times New Roman"/>
          <w:b/>
          <w:color w:val="000000"/>
          <w:sz w:val="32"/>
          <w:szCs w:val="32"/>
        </w:rPr>
      </w:pPr>
    </w:p>
    <w:p w:rsidR="000544D1" w:rsidRPr="00072D21" w:rsidRDefault="000544D1">
      <w:pPr>
        <w:snapToGrid w:val="0"/>
        <w:spacing w:line="360" w:lineRule="auto"/>
        <w:rPr>
          <w:rFonts w:ascii="Times New Roman" w:eastAsia="黑体" w:hAnsi="Times New Roman"/>
          <w:color w:val="000000"/>
          <w:kern w:val="28"/>
          <w:sz w:val="30"/>
          <w:szCs w:val="30"/>
        </w:rPr>
      </w:pPr>
    </w:p>
    <w:p w:rsidR="000544D1" w:rsidRPr="00072D21" w:rsidRDefault="000544D1">
      <w:pPr>
        <w:snapToGrid w:val="0"/>
        <w:spacing w:line="360" w:lineRule="auto"/>
        <w:rPr>
          <w:rFonts w:ascii="Times New Roman" w:eastAsia="黑体" w:hAnsi="Times New Roman"/>
          <w:color w:val="000000"/>
          <w:kern w:val="28"/>
          <w:sz w:val="30"/>
          <w:szCs w:val="30"/>
        </w:rPr>
      </w:pPr>
    </w:p>
    <w:p w:rsidR="000544D1" w:rsidRPr="00072D21" w:rsidRDefault="00800F75">
      <w:pPr>
        <w:snapToGrid w:val="0"/>
        <w:spacing w:line="360" w:lineRule="auto"/>
        <w:rPr>
          <w:rFonts w:ascii="Times New Roman" w:eastAsia="黑体" w:hAnsi="Times New Roman"/>
          <w:kern w:val="28"/>
          <w:sz w:val="30"/>
          <w:szCs w:val="30"/>
        </w:rPr>
      </w:pPr>
      <w:r w:rsidRPr="00072D21">
        <w:rPr>
          <w:rFonts w:ascii="Times New Roman" w:eastAsia="黑体" w:hAnsi="Times New Roman"/>
          <w:kern w:val="28"/>
          <w:sz w:val="30"/>
          <w:szCs w:val="30"/>
        </w:rPr>
        <w:t>编委会成员：</w:t>
      </w:r>
    </w:p>
    <w:p w:rsidR="000544D1" w:rsidRPr="00072D21" w:rsidRDefault="00800F75">
      <w:pPr>
        <w:snapToGrid w:val="0"/>
        <w:spacing w:line="360" w:lineRule="auto"/>
        <w:rPr>
          <w:rFonts w:ascii="Times New Roman" w:hAnsi="Times New Roman"/>
          <w:kern w:val="28"/>
          <w:sz w:val="30"/>
          <w:szCs w:val="30"/>
        </w:rPr>
      </w:pPr>
      <w:r w:rsidRPr="00072D21">
        <w:rPr>
          <w:rFonts w:ascii="Times New Roman" w:eastAsia="黑体" w:hAnsi="Times New Roman"/>
          <w:kern w:val="28"/>
          <w:sz w:val="30"/>
          <w:szCs w:val="30"/>
        </w:rPr>
        <w:t>主</w:t>
      </w:r>
      <w:r w:rsidRPr="00072D21">
        <w:rPr>
          <w:rFonts w:ascii="Times New Roman" w:eastAsia="黑体" w:hAnsi="Times New Roman"/>
          <w:kern w:val="28"/>
          <w:sz w:val="30"/>
          <w:szCs w:val="30"/>
        </w:rPr>
        <w:t xml:space="preserve">    </w:t>
      </w:r>
      <w:r w:rsidRPr="00072D21">
        <w:rPr>
          <w:rFonts w:ascii="Times New Roman" w:eastAsia="黑体" w:hAnsi="Times New Roman"/>
          <w:kern w:val="28"/>
          <w:sz w:val="30"/>
          <w:szCs w:val="30"/>
        </w:rPr>
        <w:t>任：</w:t>
      </w:r>
      <w:r w:rsidRPr="00072D21">
        <w:rPr>
          <w:rFonts w:ascii="Times New Roman" w:hAnsi="Times New Roman"/>
          <w:kern w:val="28"/>
          <w:sz w:val="30"/>
          <w:szCs w:val="30"/>
        </w:rPr>
        <w:t>夏文斌</w:t>
      </w:r>
    </w:p>
    <w:p w:rsidR="000544D1" w:rsidRPr="00072D21" w:rsidRDefault="00800F75">
      <w:pPr>
        <w:snapToGrid w:val="0"/>
        <w:spacing w:line="360" w:lineRule="auto"/>
        <w:rPr>
          <w:rFonts w:ascii="Times New Roman" w:hAnsi="Times New Roman"/>
          <w:kern w:val="28"/>
          <w:sz w:val="30"/>
          <w:szCs w:val="30"/>
        </w:rPr>
      </w:pPr>
      <w:r w:rsidRPr="00072D21">
        <w:rPr>
          <w:rFonts w:ascii="Times New Roman" w:eastAsia="黑体" w:hAnsi="Times New Roman"/>
          <w:kern w:val="28"/>
          <w:sz w:val="30"/>
          <w:szCs w:val="30"/>
        </w:rPr>
        <w:t>副主任：</w:t>
      </w:r>
      <w:r w:rsidRPr="00072D21">
        <w:rPr>
          <w:rFonts w:ascii="Times New Roman" w:hAnsi="Times New Roman"/>
          <w:kern w:val="28"/>
          <w:sz w:val="30"/>
          <w:szCs w:val="30"/>
        </w:rPr>
        <w:t>李豫新</w:t>
      </w:r>
      <w:r w:rsidRPr="00072D21">
        <w:rPr>
          <w:rFonts w:ascii="Times New Roman" w:hAnsi="Times New Roman"/>
          <w:kern w:val="28"/>
          <w:sz w:val="30"/>
          <w:szCs w:val="30"/>
        </w:rPr>
        <w:t xml:space="preserve">  </w:t>
      </w:r>
      <w:r w:rsidRPr="00072D21">
        <w:rPr>
          <w:rFonts w:ascii="Times New Roman" w:hAnsi="Times New Roman"/>
          <w:kern w:val="28"/>
          <w:sz w:val="30"/>
          <w:szCs w:val="30"/>
        </w:rPr>
        <w:t>凌建侯</w:t>
      </w:r>
      <w:r w:rsidRPr="00072D21">
        <w:rPr>
          <w:rFonts w:ascii="Times New Roman" w:hAnsi="Times New Roman"/>
          <w:kern w:val="28"/>
          <w:sz w:val="30"/>
          <w:szCs w:val="30"/>
        </w:rPr>
        <w:t xml:space="preserve">  </w:t>
      </w:r>
      <w:r w:rsidRPr="00072D21">
        <w:rPr>
          <w:rFonts w:ascii="Times New Roman" w:hAnsi="Times New Roman"/>
          <w:kern w:val="28"/>
          <w:sz w:val="30"/>
          <w:szCs w:val="30"/>
        </w:rPr>
        <w:t>沙德克江</w:t>
      </w:r>
      <w:r w:rsidRPr="00072D21">
        <w:rPr>
          <w:rFonts w:ascii="Times New Roman" w:hAnsi="Times New Roman"/>
          <w:kern w:val="28"/>
          <w:sz w:val="30"/>
          <w:szCs w:val="30"/>
        </w:rPr>
        <w:t>·</w:t>
      </w:r>
      <w:r w:rsidRPr="00072D21">
        <w:rPr>
          <w:rFonts w:ascii="Times New Roman" w:hAnsi="Times New Roman"/>
          <w:kern w:val="28"/>
          <w:sz w:val="30"/>
          <w:szCs w:val="30"/>
        </w:rPr>
        <w:t>阿不拉</w:t>
      </w:r>
      <w:r w:rsidRPr="00072D21">
        <w:rPr>
          <w:rFonts w:ascii="Times New Roman" w:hAnsi="Times New Roman"/>
          <w:kern w:val="28"/>
          <w:sz w:val="30"/>
          <w:szCs w:val="30"/>
        </w:rPr>
        <w:t xml:space="preserve">  </w:t>
      </w:r>
      <w:r w:rsidRPr="00072D21">
        <w:rPr>
          <w:rFonts w:ascii="Times New Roman" w:hAnsi="Times New Roman"/>
          <w:kern w:val="28"/>
          <w:sz w:val="30"/>
          <w:szCs w:val="30"/>
        </w:rPr>
        <w:t>谭跃超</w:t>
      </w:r>
      <w:r w:rsidRPr="00072D21">
        <w:rPr>
          <w:rFonts w:ascii="Times New Roman" w:hAnsi="Times New Roman"/>
          <w:kern w:val="28"/>
          <w:sz w:val="30"/>
          <w:szCs w:val="30"/>
        </w:rPr>
        <w:t xml:space="preserve">  </w:t>
      </w:r>
    </w:p>
    <w:p w:rsidR="000544D1" w:rsidRPr="00072D21" w:rsidRDefault="00800F75">
      <w:pPr>
        <w:snapToGrid w:val="0"/>
        <w:spacing w:line="360" w:lineRule="auto"/>
        <w:ind w:firstLineChars="400" w:firstLine="1200"/>
        <w:rPr>
          <w:rFonts w:ascii="Times New Roman" w:hAnsi="Times New Roman"/>
          <w:kern w:val="28"/>
          <w:sz w:val="30"/>
          <w:szCs w:val="30"/>
        </w:rPr>
      </w:pPr>
      <w:r w:rsidRPr="00072D21">
        <w:rPr>
          <w:rFonts w:ascii="Times New Roman" w:hAnsi="Times New Roman"/>
          <w:kern w:val="28"/>
          <w:sz w:val="30"/>
          <w:szCs w:val="30"/>
        </w:rPr>
        <w:t>杨兴全</w:t>
      </w:r>
      <w:r w:rsidRPr="00072D21">
        <w:rPr>
          <w:rFonts w:ascii="Times New Roman" w:hAnsi="Times New Roman"/>
          <w:kern w:val="28"/>
          <w:sz w:val="30"/>
          <w:szCs w:val="30"/>
        </w:rPr>
        <w:t xml:space="preserve">  </w:t>
      </w:r>
      <w:r w:rsidRPr="00072D21">
        <w:rPr>
          <w:rFonts w:ascii="Times New Roman" w:hAnsi="Times New Roman"/>
          <w:kern w:val="28"/>
          <w:sz w:val="30"/>
          <w:szCs w:val="30"/>
        </w:rPr>
        <w:t>陈荣泉</w:t>
      </w:r>
      <w:r w:rsidRPr="00072D21">
        <w:rPr>
          <w:rFonts w:ascii="Times New Roman" w:hAnsi="Times New Roman"/>
          <w:kern w:val="28"/>
          <w:sz w:val="30"/>
          <w:szCs w:val="30"/>
        </w:rPr>
        <w:t xml:space="preserve">  </w:t>
      </w:r>
      <w:r w:rsidRPr="00072D21">
        <w:rPr>
          <w:rFonts w:ascii="Times New Roman" w:hAnsi="Times New Roman"/>
          <w:kern w:val="28"/>
          <w:sz w:val="30"/>
          <w:szCs w:val="30"/>
        </w:rPr>
        <w:t>高</w:t>
      </w:r>
      <w:r w:rsidRPr="00072D21">
        <w:rPr>
          <w:rFonts w:ascii="Times New Roman" w:hAnsi="Times New Roman"/>
          <w:kern w:val="28"/>
          <w:sz w:val="30"/>
          <w:szCs w:val="30"/>
        </w:rPr>
        <w:t xml:space="preserve">  </w:t>
      </w:r>
      <w:r w:rsidRPr="00072D21">
        <w:rPr>
          <w:rFonts w:ascii="Times New Roman" w:hAnsi="Times New Roman"/>
          <w:kern w:val="28"/>
          <w:sz w:val="30"/>
          <w:szCs w:val="30"/>
        </w:rPr>
        <w:t>卉</w:t>
      </w:r>
      <w:r w:rsidRPr="00072D21">
        <w:rPr>
          <w:rFonts w:ascii="Times New Roman" w:hAnsi="Times New Roman"/>
          <w:kern w:val="28"/>
          <w:sz w:val="30"/>
          <w:szCs w:val="30"/>
        </w:rPr>
        <w:t xml:space="preserve">  </w:t>
      </w:r>
      <w:r w:rsidRPr="00072D21">
        <w:rPr>
          <w:rFonts w:ascii="Times New Roman" w:hAnsi="Times New Roman"/>
          <w:kern w:val="28"/>
          <w:sz w:val="30"/>
          <w:szCs w:val="30"/>
        </w:rPr>
        <w:t>王</w:t>
      </w:r>
      <w:r w:rsidRPr="00072D21">
        <w:rPr>
          <w:rFonts w:ascii="Times New Roman" w:hAnsi="Times New Roman"/>
          <w:kern w:val="28"/>
          <w:sz w:val="30"/>
          <w:szCs w:val="30"/>
        </w:rPr>
        <w:t xml:space="preserve">  </w:t>
      </w:r>
      <w:r w:rsidRPr="00072D21">
        <w:rPr>
          <w:rFonts w:ascii="Times New Roman" w:hAnsi="Times New Roman"/>
          <w:kern w:val="28"/>
          <w:sz w:val="30"/>
          <w:szCs w:val="30"/>
        </w:rPr>
        <w:t>力</w:t>
      </w:r>
      <w:r w:rsidRPr="00072D21">
        <w:rPr>
          <w:rFonts w:ascii="Times New Roman" w:hAnsi="Times New Roman"/>
          <w:kern w:val="28"/>
          <w:sz w:val="30"/>
          <w:szCs w:val="30"/>
        </w:rPr>
        <w:t xml:space="preserve">  </w:t>
      </w:r>
      <w:r w:rsidRPr="00072D21">
        <w:rPr>
          <w:rFonts w:ascii="Times New Roman" w:hAnsi="Times New Roman"/>
          <w:kern w:val="28"/>
          <w:sz w:val="30"/>
          <w:szCs w:val="30"/>
        </w:rPr>
        <w:t>张安军</w:t>
      </w:r>
      <w:r w:rsidRPr="00072D21">
        <w:rPr>
          <w:rFonts w:ascii="Times New Roman" w:hAnsi="Times New Roman"/>
          <w:kern w:val="28"/>
          <w:sz w:val="30"/>
          <w:szCs w:val="30"/>
        </w:rPr>
        <w:t xml:space="preserve">  </w:t>
      </w:r>
      <w:r w:rsidRPr="00072D21">
        <w:rPr>
          <w:rFonts w:ascii="Times New Roman" w:hAnsi="Times New Roman"/>
          <w:kern w:val="28"/>
          <w:sz w:val="30"/>
          <w:szCs w:val="30"/>
        </w:rPr>
        <w:t>赵红霞</w:t>
      </w:r>
    </w:p>
    <w:p w:rsidR="000544D1" w:rsidRPr="00072D21" w:rsidRDefault="00800F75">
      <w:pPr>
        <w:snapToGrid w:val="0"/>
        <w:spacing w:line="360" w:lineRule="auto"/>
        <w:rPr>
          <w:rFonts w:ascii="Times New Roman" w:hAnsi="Times New Roman"/>
          <w:kern w:val="28"/>
          <w:sz w:val="30"/>
          <w:szCs w:val="30"/>
        </w:rPr>
      </w:pPr>
      <w:r w:rsidRPr="00072D21">
        <w:rPr>
          <w:rFonts w:ascii="Times New Roman" w:eastAsia="黑体" w:hAnsi="Times New Roman"/>
          <w:kern w:val="28"/>
          <w:sz w:val="30"/>
          <w:szCs w:val="30"/>
        </w:rPr>
        <w:t>主</w:t>
      </w:r>
      <w:r w:rsidRPr="00072D21">
        <w:rPr>
          <w:rFonts w:ascii="Times New Roman" w:eastAsia="黑体" w:hAnsi="Times New Roman"/>
          <w:kern w:val="28"/>
          <w:sz w:val="30"/>
          <w:szCs w:val="30"/>
        </w:rPr>
        <w:t xml:space="preserve">    </w:t>
      </w:r>
      <w:r w:rsidRPr="00072D21">
        <w:rPr>
          <w:rFonts w:ascii="Times New Roman" w:eastAsia="黑体" w:hAnsi="Times New Roman"/>
          <w:kern w:val="28"/>
          <w:sz w:val="30"/>
          <w:szCs w:val="30"/>
        </w:rPr>
        <w:t>编：</w:t>
      </w:r>
      <w:r w:rsidRPr="00072D21">
        <w:rPr>
          <w:rFonts w:ascii="Times New Roman" w:hAnsi="Times New Roman"/>
          <w:kern w:val="28"/>
          <w:sz w:val="30"/>
          <w:szCs w:val="30"/>
        </w:rPr>
        <w:t>凌建侯</w:t>
      </w:r>
    </w:p>
    <w:p w:rsidR="000544D1" w:rsidRPr="00072D21" w:rsidRDefault="00800F75">
      <w:pPr>
        <w:snapToGrid w:val="0"/>
        <w:spacing w:line="360" w:lineRule="auto"/>
        <w:rPr>
          <w:rFonts w:ascii="Times New Roman" w:hAnsi="Times New Roman"/>
          <w:kern w:val="28"/>
          <w:sz w:val="30"/>
          <w:szCs w:val="30"/>
        </w:rPr>
      </w:pPr>
      <w:r w:rsidRPr="00072D21">
        <w:rPr>
          <w:rFonts w:ascii="Times New Roman" w:eastAsia="黑体" w:hAnsi="Times New Roman"/>
          <w:kern w:val="28"/>
          <w:sz w:val="30"/>
          <w:szCs w:val="30"/>
        </w:rPr>
        <w:t>编</w:t>
      </w:r>
      <w:r w:rsidRPr="00072D21">
        <w:rPr>
          <w:rFonts w:ascii="Times New Roman" w:eastAsia="黑体" w:hAnsi="Times New Roman"/>
          <w:kern w:val="28"/>
          <w:sz w:val="30"/>
          <w:szCs w:val="30"/>
        </w:rPr>
        <w:t xml:space="preserve">    </w:t>
      </w:r>
      <w:r w:rsidRPr="00072D21">
        <w:rPr>
          <w:rFonts w:ascii="Times New Roman" w:eastAsia="黑体" w:hAnsi="Times New Roman"/>
          <w:kern w:val="28"/>
          <w:sz w:val="30"/>
          <w:szCs w:val="30"/>
        </w:rPr>
        <w:t>委：</w:t>
      </w:r>
      <w:r w:rsidRPr="00072D21">
        <w:rPr>
          <w:rFonts w:ascii="Times New Roman" w:hAnsi="Times New Roman"/>
          <w:kern w:val="28"/>
          <w:sz w:val="30"/>
          <w:szCs w:val="30"/>
        </w:rPr>
        <w:t>张彦虎</w:t>
      </w:r>
      <w:r w:rsidRPr="00072D21">
        <w:rPr>
          <w:rFonts w:ascii="Times New Roman" w:hAnsi="Times New Roman"/>
          <w:kern w:val="28"/>
          <w:sz w:val="30"/>
          <w:szCs w:val="30"/>
        </w:rPr>
        <w:t xml:space="preserve">  </w:t>
      </w:r>
      <w:r w:rsidRPr="00072D21">
        <w:rPr>
          <w:rFonts w:ascii="Times New Roman" w:hAnsi="Times New Roman"/>
          <w:kern w:val="28"/>
          <w:sz w:val="30"/>
          <w:szCs w:val="30"/>
        </w:rPr>
        <w:t>朱江勇</w:t>
      </w:r>
      <w:r w:rsidRPr="00072D21">
        <w:rPr>
          <w:rFonts w:ascii="Times New Roman" w:hAnsi="Times New Roman"/>
          <w:kern w:val="28"/>
          <w:sz w:val="30"/>
          <w:szCs w:val="30"/>
        </w:rPr>
        <w:t xml:space="preserve">  </w:t>
      </w:r>
      <w:r w:rsidRPr="00072D21">
        <w:rPr>
          <w:rFonts w:ascii="Times New Roman" w:hAnsi="Times New Roman"/>
          <w:kern w:val="28"/>
          <w:sz w:val="30"/>
          <w:szCs w:val="30"/>
        </w:rPr>
        <w:t>方</w:t>
      </w:r>
      <w:r w:rsidRPr="00072D21">
        <w:rPr>
          <w:rFonts w:ascii="Times New Roman" w:hAnsi="Times New Roman"/>
          <w:kern w:val="28"/>
          <w:sz w:val="30"/>
          <w:szCs w:val="30"/>
        </w:rPr>
        <w:t xml:space="preserve">  </w:t>
      </w:r>
      <w:r w:rsidRPr="00072D21">
        <w:rPr>
          <w:rFonts w:ascii="Times New Roman" w:hAnsi="Times New Roman"/>
          <w:kern w:val="28"/>
          <w:sz w:val="30"/>
          <w:szCs w:val="30"/>
        </w:rPr>
        <w:t>忆</w:t>
      </w:r>
      <w:r w:rsidRPr="00072D21">
        <w:rPr>
          <w:rFonts w:ascii="Times New Roman" w:hAnsi="Times New Roman"/>
          <w:kern w:val="28"/>
          <w:sz w:val="30"/>
          <w:szCs w:val="30"/>
        </w:rPr>
        <w:t xml:space="preserve">  </w:t>
      </w:r>
      <w:r w:rsidRPr="00072D21">
        <w:rPr>
          <w:rFonts w:ascii="Times New Roman" w:hAnsi="Times New Roman"/>
          <w:kern w:val="28"/>
          <w:sz w:val="30"/>
          <w:szCs w:val="30"/>
        </w:rPr>
        <w:t>张凌燕</w:t>
      </w:r>
      <w:r w:rsidRPr="00072D21">
        <w:rPr>
          <w:rFonts w:ascii="Times New Roman" w:hAnsi="Times New Roman"/>
          <w:kern w:val="28"/>
          <w:sz w:val="30"/>
          <w:szCs w:val="30"/>
        </w:rPr>
        <w:t xml:space="preserve">  </w:t>
      </w:r>
      <w:r w:rsidRPr="00072D21">
        <w:rPr>
          <w:rFonts w:ascii="Times New Roman" w:hAnsi="Times New Roman"/>
          <w:kern w:val="28"/>
          <w:sz w:val="30"/>
          <w:szCs w:val="30"/>
        </w:rPr>
        <w:t>郭靖媛</w:t>
      </w:r>
    </w:p>
    <w:p w:rsidR="000544D1" w:rsidRPr="00072D21" w:rsidRDefault="00800F75">
      <w:pPr>
        <w:snapToGrid w:val="0"/>
        <w:spacing w:line="360" w:lineRule="auto"/>
        <w:rPr>
          <w:rFonts w:ascii="Times New Roman" w:hAnsi="Times New Roman"/>
          <w:kern w:val="28"/>
          <w:sz w:val="30"/>
          <w:szCs w:val="30"/>
        </w:rPr>
      </w:pPr>
      <w:r w:rsidRPr="00072D21">
        <w:rPr>
          <w:rFonts w:ascii="Times New Roman" w:hAnsi="Times New Roman"/>
          <w:kern w:val="28"/>
          <w:sz w:val="30"/>
          <w:szCs w:val="30"/>
        </w:rPr>
        <w:t xml:space="preserve">          </w:t>
      </w:r>
      <w:r w:rsidRPr="00072D21">
        <w:rPr>
          <w:rFonts w:ascii="Times New Roman" w:hAnsi="Times New Roman"/>
          <w:kern w:val="28"/>
          <w:sz w:val="30"/>
          <w:szCs w:val="30"/>
        </w:rPr>
        <w:t>陈晓霞</w:t>
      </w:r>
      <w:r w:rsidRPr="00072D21">
        <w:rPr>
          <w:rFonts w:ascii="Times New Roman" w:hAnsi="Times New Roman"/>
          <w:kern w:val="28"/>
          <w:sz w:val="30"/>
          <w:szCs w:val="30"/>
        </w:rPr>
        <w:t xml:space="preserve">  </w:t>
      </w:r>
      <w:r w:rsidRPr="00072D21">
        <w:rPr>
          <w:rFonts w:ascii="Times New Roman" w:hAnsi="Times New Roman"/>
          <w:kern w:val="28"/>
          <w:sz w:val="30"/>
          <w:szCs w:val="30"/>
        </w:rPr>
        <w:t>杨</w:t>
      </w:r>
      <w:r w:rsidRPr="00072D21">
        <w:rPr>
          <w:rFonts w:ascii="Times New Roman" w:hAnsi="Times New Roman"/>
          <w:kern w:val="28"/>
          <w:sz w:val="30"/>
          <w:szCs w:val="30"/>
        </w:rPr>
        <w:t xml:space="preserve">  </w:t>
      </w:r>
      <w:r w:rsidRPr="00072D21">
        <w:rPr>
          <w:rFonts w:ascii="Times New Roman" w:hAnsi="Times New Roman"/>
          <w:kern w:val="28"/>
          <w:sz w:val="30"/>
          <w:szCs w:val="30"/>
        </w:rPr>
        <w:t>娜</w:t>
      </w:r>
      <w:r w:rsidRPr="00072D21">
        <w:rPr>
          <w:rFonts w:ascii="Times New Roman" w:hAnsi="Times New Roman"/>
          <w:kern w:val="28"/>
          <w:sz w:val="30"/>
          <w:szCs w:val="30"/>
        </w:rPr>
        <w:t xml:space="preserve">  </w:t>
      </w:r>
      <w:r w:rsidRPr="00072D21">
        <w:rPr>
          <w:rFonts w:ascii="Times New Roman" w:hAnsi="Times New Roman"/>
          <w:kern w:val="28"/>
          <w:sz w:val="30"/>
          <w:szCs w:val="30"/>
        </w:rPr>
        <w:t>段素霞</w:t>
      </w:r>
      <w:r w:rsidRPr="00072D21">
        <w:rPr>
          <w:rFonts w:ascii="Times New Roman" w:hAnsi="Times New Roman"/>
          <w:kern w:val="28"/>
          <w:sz w:val="30"/>
          <w:szCs w:val="30"/>
        </w:rPr>
        <w:t xml:space="preserve">  </w:t>
      </w:r>
      <w:r w:rsidRPr="00072D21">
        <w:rPr>
          <w:rFonts w:ascii="Times New Roman" w:hAnsi="Times New Roman"/>
          <w:kern w:val="28"/>
          <w:sz w:val="30"/>
          <w:szCs w:val="30"/>
        </w:rPr>
        <w:t>高婧文</w:t>
      </w:r>
      <w:r w:rsidRPr="00072D21">
        <w:rPr>
          <w:rFonts w:ascii="Times New Roman" w:hAnsi="Times New Roman"/>
          <w:kern w:val="28"/>
          <w:sz w:val="30"/>
          <w:szCs w:val="30"/>
        </w:rPr>
        <w:t xml:space="preserve">  </w:t>
      </w:r>
      <w:r w:rsidRPr="00072D21">
        <w:rPr>
          <w:rFonts w:ascii="Times New Roman" w:hAnsi="Times New Roman"/>
          <w:kern w:val="28"/>
          <w:sz w:val="30"/>
          <w:szCs w:val="30"/>
        </w:rPr>
        <w:t>张国娇</w:t>
      </w:r>
    </w:p>
    <w:p w:rsidR="000544D1" w:rsidRPr="00072D21" w:rsidRDefault="000544D1">
      <w:pPr>
        <w:rPr>
          <w:rFonts w:ascii="Times New Roman" w:hAnsi="Times New Roman"/>
          <w:szCs w:val="22"/>
        </w:rPr>
      </w:pPr>
    </w:p>
    <w:p w:rsidR="000544D1" w:rsidRPr="00072D21" w:rsidRDefault="000544D1">
      <w:pPr>
        <w:rPr>
          <w:rFonts w:ascii="Times New Roman" w:hAnsi="Times New Roman"/>
          <w:sz w:val="24"/>
          <w:szCs w:val="22"/>
        </w:rPr>
      </w:pPr>
    </w:p>
    <w:p w:rsidR="000544D1" w:rsidRPr="00072D21" w:rsidRDefault="00800F75">
      <w:pPr>
        <w:rPr>
          <w:rFonts w:ascii="Times New Roman" w:hAnsi="Times New Roman"/>
          <w:sz w:val="24"/>
          <w:szCs w:val="22"/>
        </w:rPr>
      </w:pPr>
      <w:r w:rsidRPr="00072D21">
        <w:rPr>
          <w:rFonts w:ascii="Times New Roman" w:hAnsi="Times New Roman"/>
          <w:sz w:val="24"/>
          <w:szCs w:val="22"/>
        </w:rPr>
        <w:br w:type="page"/>
      </w:r>
    </w:p>
    <w:p w:rsidR="000544D1" w:rsidRPr="00072D21" w:rsidRDefault="00800F75">
      <w:pPr>
        <w:jc w:val="center"/>
        <w:rPr>
          <w:rFonts w:ascii="Times New Roman" w:eastAsia="方正小标宋简体" w:hAnsi="Times New Roman"/>
          <w:color w:val="000000"/>
          <w:sz w:val="44"/>
          <w:szCs w:val="44"/>
        </w:rPr>
      </w:pPr>
      <w:r w:rsidRPr="00072D21">
        <w:rPr>
          <w:rFonts w:ascii="Times New Roman" w:eastAsia="方正小标宋简体" w:hAnsi="Times New Roman"/>
          <w:color w:val="000000"/>
          <w:sz w:val="44"/>
          <w:szCs w:val="44"/>
        </w:rPr>
        <w:lastRenderedPageBreak/>
        <w:t>目</w:t>
      </w:r>
      <w:r w:rsidRPr="00072D21">
        <w:rPr>
          <w:rFonts w:ascii="Times New Roman" w:eastAsia="方正小标宋简体" w:hAnsi="Times New Roman"/>
          <w:color w:val="000000"/>
          <w:sz w:val="44"/>
          <w:szCs w:val="44"/>
        </w:rPr>
        <w:t xml:space="preserve">  </w:t>
      </w:r>
      <w:r w:rsidRPr="00072D21">
        <w:rPr>
          <w:rFonts w:ascii="Times New Roman" w:eastAsia="方正小标宋简体" w:hAnsi="Times New Roman"/>
          <w:color w:val="000000"/>
          <w:sz w:val="44"/>
          <w:szCs w:val="44"/>
        </w:rPr>
        <w:t>录</w:t>
      </w:r>
    </w:p>
    <w:p w:rsidR="000544D1" w:rsidRPr="00072D21" w:rsidRDefault="00800F75">
      <w:pPr>
        <w:tabs>
          <w:tab w:val="center" w:leader="dot" w:pos="8190"/>
        </w:tabs>
        <w:snapToGrid w:val="0"/>
        <w:spacing w:line="396" w:lineRule="auto"/>
        <w:jc w:val="left"/>
        <w:rPr>
          <w:rFonts w:ascii="Times New Roman" w:eastAsia="黑体" w:hAnsi="Times New Roman"/>
          <w:b/>
          <w:bCs/>
          <w:sz w:val="28"/>
          <w:szCs w:val="28"/>
          <w:shd w:val="clear" w:color="FFFFFF" w:fill="D9D9D9"/>
        </w:rPr>
      </w:pPr>
      <w:r w:rsidRPr="00072D21">
        <w:rPr>
          <w:rFonts w:ascii="Times New Roman" w:eastAsia="黑体" w:hAnsi="Times New Roman"/>
          <w:b/>
          <w:bCs/>
          <w:sz w:val="28"/>
          <w:szCs w:val="28"/>
          <w:shd w:val="clear" w:color="FFFFFF" w:fill="D9D9D9"/>
          <w:lang w:val="ru-RU"/>
        </w:rPr>
        <w:t>中亚抗疫快讯</w:t>
      </w:r>
      <w:r w:rsidRPr="00072D21">
        <w:rPr>
          <w:rFonts w:ascii="Times New Roman" w:eastAsia="黑体" w:hAnsi="Times New Roman"/>
          <w:b/>
          <w:bCs/>
          <w:sz w:val="28"/>
          <w:szCs w:val="28"/>
          <w:shd w:val="clear" w:color="FFFFFF" w:fill="D9D9D9"/>
        </w:rPr>
        <w:tab/>
        <w:t>1</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没有实施隔离，吉尔吉斯斯坦重蹈</w:t>
      </w:r>
      <w:r w:rsidRPr="00072D21">
        <w:rPr>
          <w:rFonts w:ascii="Times New Roman" w:eastAsia="黑体" w:hAnsi="Times New Roman"/>
          <w:sz w:val="28"/>
          <w:szCs w:val="28"/>
          <w:lang w:val="ru-RU"/>
        </w:rPr>
        <w:t>“</w:t>
      </w:r>
      <w:r w:rsidRPr="00072D21">
        <w:rPr>
          <w:rFonts w:ascii="Times New Roman" w:eastAsia="黑体" w:hAnsi="Times New Roman"/>
          <w:sz w:val="28"/>
          <w:szCs w:val="28"/>
          <w:lang w:val="ru-RU"/>
        </w:rPr>
        <w:t>黑色七月</w:t>
      </w:r>
      <w:r w:rsidRPr="00072D21">
        <w:rPr>
          <w:rFonts w:ascii="Times New Roman" w:eastAsia="黑体" w:hAnsi="Times New Roman"/>
          <w:sz w:val="28"/>
          <w:szCs w:val="28"/>
          <w:lang w:val="ru-RU"/>
        </w:rPr>
        <w:t>”</w:t>
      </w:r>
      <w:r w:rsidRPr="00072D21">
        <w:rPr>
          <w:rFonts w:ascii="Times New Roman" w:eastAsia="黑体" w:hAnsi="Times New Roman"/>
          <w:sz w:val="28"/>
          <w:szCs w:val="28"/>
          <w:lang w:val="ru-RU"/>
        </w:rPr>
        <w:t>覆辙</w:t>
      </w:r>
      <w:r w:rsidRPr="00072D21">
        <w:rPr>
          <w:rFonts w:ascii="Times New Roman" w:eastAsia="黑体" w:hAnsi="Times New Roman"/>
          <w:sz w:val="28"/>
          <w:szCs w:val="28"/>
        </w:rPr>
        <w:tab/>
        <w:t>1</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阿拉木图为反疫苗者安排了</w:t>
      </w:r>
      <w:r w:rsidRPr="00072D21">
        <w:rPr>
          <w:rFonts w:ascii="Times New Roman" w:eastAsia="黑体" w:hAnsi="Times New Roman"/>
          <w:sz w:val="28"/>
          <w:szCs w:val="28"/>
          <w:lang w:val="ru-RU"/>
        </w:rPr>
        <w:t>“</w:t>
      </w:r>
      <w:r w:rsidRPr="00072D21">
        <w:rPr>
          <w:rFonts w:ascii="Times New Roman" w:eastAsia="黑体" w:hAnsi="Times New Roman"/>
          <w:sz w:val="28"/>
          <w:szCs w:val="28"/>
          <w:lang w:val="ru-RU"/>
        </w:rPr>
        <w:t>红区</w:t>
      </w:r>
      <w:r w:rsidRPr="00072D21">
        <w:rPr>
          <w:rFonts w:ascii="Times New Roman" w:eastAsia="黑体" w:hAnsi="Times New Roman"/>
          <w:sz w:val="28"/>
          <w:szCs w:val="28"/>
          <w:lang w:val="ru-RU"/>
        </w:rPr>
        <w:t>”</w:t>
      </w:r>
      <w:r w:rsidRPr="00072D21">
        <w:rPr>
          <w:rFonts w:ascii="Times New Roman" w:eastAsia="黑体" w:hAnsi="Times New Roman"/>
          <w:sz w:val="28"/>
          <w:szCs w:val="28"/>
          <w:lang w:val="ru-RU"/>
        </w:rPr>
        <w:t>游览</w:t>
      </w:r>
      <w:r w:rsidRPr="00072D21">
        <w:rPr>
          <w:rFonts w:ascii="Times New Roman" w:eastAsia="黑体" w:hAnsi="Times New Roman"/>
          <w:sz w:val="28"/>
          <w:szCs w:val="28"/>
        </w:rPr>
        <w:tab/>
        <w:t>3</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乌兹别克斯坦对特定人群实行强制性疫苗接种</w:t>
      </w:r>
      <w:r w:rsidR="00072D21" w:rsidRPr="00072D21">
        <w:rPr>
          <w:rFonts w:ascii="Times New Roman" w:eastAsia="黑体" w:hAnsi="Times New Roman"/>
          <w:sz w:val="28"/>
          <w:szCs w:val="28"/>
        </w:rPr>
        <w:tab/>
      </w:r>
      <w:r w:rsidRPr="00072D21">
        <w:rPr>
          <w:rFonts w:ascii="Times New Roman" w:eastAsia="黑体" w:hAnsi="Times New Roman"/>
          <w:sz w:val="28"/>
          <w:szCs w:val="28"/>
        </w:rPr>
        <w:t>4</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医生解释努尔苏丹新冠病例急剧增加的原因</w:t>
      </w:r>
      <w:r w:rsidRPr="00072D21">
        <w:rPr>
          <w:rFonts w:ascii="Times New Roman" w:eastAsia="黑体" w:hAnsi="Times New Roman"/>
          <w:sz w:val="28"/>
          <w:szCs w:val="28"/>
        </w:rPr>
        <w:tab/>
        <w:t>5</w:t>
      </w:r>
    </w:p>
    <w:p w:rsidR="000544D1" w:rsidRPr="00072D21" w:rsidRDefault="00800F75">
      <w:pPr>
        <w:tabs>
          <w:tab w:val="center" w:leader="dot" w:pos="8190"/>
        </w:tabs>
        <w:snapToGrid w:val="0"/>
        <w:spacing w:line="396" w:lineRule="auto"/>
        <w:jc w:val="left"/>
        <w:rPr>
          <w:rFonts w:ascii="Times New Roman" w:eastAsia="黑体" w:hAnsi="Times New Roman"/>
          <w:b/>
          <w:bCs/>
          <w:sz w:val="28"/>
          <w:szCs w:val="28"/>
          <w:shd w:val="clear" w:color="FFFFFF" w:fill="D9D9D9"/>
        </w:rPr>
      </w:pPr>
      <w:r w:rsidRPr="00072D21">
        <w:rPr>
          <w:rFonts w:ascii="Times New Roman" w:eastAsia="黑体" w:hAnsi="Times New Roman"/>
          <w:b/>
          <w:bCs/>
          <w:sz w:val="28"/>
          <w:szCs w:val="28"/>
          <w:shd w:val="clear" w:color="FFFFFF" w:fill="D9D9D9"/>
          <w:lang w:val="ru-RU"/>
        </w:rPr>
        <w:t>中亚政治新闻</w:t>
      </w:r>
      <w:r w:rsidRPr="00072D21">
        <w:rPr>
          <w:rFonts w:ascii="Times New Roman" w:eastAsia="黑体" w:hAnsi="Times New Roman"/>
          <w:b/>
          <w:bCs/>
          <w:sz w:val="28"/>
          <w:szCs w:val="28"/>
          <w:shd w:val="clear" w:color="FFFFFF" w:fill="D9D9D9"/>
        </w:rPr>
        <w:tab/>
        <w:t>7</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埃尔多安亲手消灭了土耳其在中亚的软实力</w:t>
      </w:r>
      <w:r w:rsidRPr="00072D21">
        <w:rPr>
          <w:rFonts w:ascii="Times New Roman" w:eastAsia="黑体" w:hAnsi="Times New Roman"/>
          <w:sz w:val="28"/>
          <w:szCs w:val="28"/>
        </w:rPr>
        <w:tab/>
        <w:t>7</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吉两名前总统因腐败案被列入通缉名单</w:t>
      </w:r>
      <w:r w:rsidRPr="00072D21">
        <w:rPr>
          <w:rFonts w:ascii="Times New Roman" w:eastAsia="黑体" w:hAnsi="Times New Roman"/>
          <w:sz w:val="28"/>
          <w:szCs w:val="28"/>
        </w:rPr>
        <w:tab/>
        <w:t>8</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塔吉克斯坦将建阿富汗难民</w:t>
      </w:r>
      <w:r w:rsidR="00D83C04" w:rsidRPr="00072D21">
        <w:rPr>
          <w:rFonts w:ascii="Times New Roman" w:eastAsia="黑体" w:hAnsi="Times New Roman"/>
          <w:sz w:val="28"/>
          <w:szCs w:val="28"/>
          <w:lang w:val="ru-RU"/>
        </w:rPr>
        <w:t>临时</w:t>
      </w:r>
      <w:r w:rsidRPr="00072D21">
        <w:rPr>
          <w:rFonts w:ascii="Times New Roman" w:eastAsia="黑体" w:hAnsi="Times New Roman"/>
          <w:sz w:val="28"/>
          <w:szCs w:val="28"/>
          <w:lang w:val="ru-RU"/>
        </w:rPr>
        <w:t>基地</w:t>
      </w:r>
      <w:r w:rsidRPr="00072D21">
        <w:rPr>
          <w:rFonts w:ascii="Times New Roman" w:eastAsia="黑体" w:hAnsi="Times New Roman"/>
          <w:sz w:val="28"/>
          <w:szCs w:val="28"/>
        </w:rPr>
        <w:tab/>
        <w:t>9</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纳扎尔巴耶夫讲述：外界是如何劝说哈萨克斯坦保留核武器的</w:t>
      </w:r>
      <w:r w:rsidRPr="00072D21">
        <w:rPr>
          <w:rFonts w:ascii="Times New Roman" w:eastAsia="黑体" w:hAnsi="Times New Roman"/>
          <w:sz w:val="28"/>
          <w:szCs w:val="28"/>
        </w:rPr>
        <w:tab/>
        <w:t>10</w:t>
      </w:r>
    </w:p>
    <w:p w:rsidR="000544D1" w:rsidRPr="00072D21" w:rsidRDefault="00800F75">
      <w:pPr>
        <w:tabs>
          <w:tab w:val="center" w:leader="dot" w:pos="8190"/>
        </w:tabs>
        <w:snapToGrid w:val="0"/>
        <w:spacing w:line="396" w:lineRule="auto"/>
        <w:jc w:val="left"/>
        <w:rPr>
          <w:rFonts w:ascii="Times New Roman" w:eastAsia="黑体" w:hAnsi="Times New Roman"/>
          <w:b/>
          <w:bCs/>
          <w:sz w:val="28"/>
          <w:szCs w:val="28"/>
          <w:shd w:val="clear" w:color="FFFFFF" w:fill="D9D9D9"/>
        </w:rPr>
      </w:pPr>
      <w:r w:rsidRPr="00072D21">
        <w:rPr>
          <w:rFonts w:ascii="Times New Roman" w:eastAsia="黑体" w:hAnsi="Times New Roman"/>
          <w:b/>
          <w:bCs/>
          <w:sz w:val="28"/>
          <w:szCs w:val="28"/>
          <w:shd w:val="clear" w:color="FFFFFF" w:fill="D9D9D9"/>
          <w:lang w:val="ru-RU"/>
        </w:rPr>
        <w:t>中亚经济新闻</w:t>
      </w:r>
      <w:r w:rsidRPr="00072D21">
        <w:rPr>
          <w:rFonts w:ascii="Times New Roman" w:eastAsia="黑体" w:hAnsi="Times New Roman"/>
          <w:b/>
          <w:bCs/>
          <w:sz w:val="28"/>
          <w:szCs w:val="28"/>
          <w:shd w:val="clear" w:color="FFFFFF" w:fill="D9D9D9"/>
        </w:rPr>
        <w:tab/>
        <w:t>12</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哈萨克斯坦将有更多的</w:t>
      </w:r>
      <w:r w:rsidRPr="00072D21">
        <w:rPr>
          <w:rFonts w:ascii="Times New Roman" w:eastAsia="黑体" w:hAnsi="Times New Roman"/>
          <w:sz w:val="28"/>
          <w:szCs w:val="28"/>
          <w:lang w:val="ru-RU"/>
        </w:rPr>
        <w:t>“</w:t>
      </w:r>
      <w:r w:rsidRPr="00072D21">
        <w:rPr>
          <w:rFonts w:ascii="Times New Roman" w:eastAsia="黑体" w:hAnsi="Times New Roman"/>
          <w:sz w:val="28"/>
          <w:szCs w:val="28"/>
          <w:lang w:val="ru-RU"/>
        </w:rPr>
        <w:t>霍尔果斯</w:t>
      </w:r>
      <w:r w:rsidRPr="00072D21">
        <w:rPr>
          <w:rFonts w:ascii="Times New Roman" w:eastAsia="黑体" w:hAnsi="Times New Roman"/>
          <w:sz w:val="28"/>
          <w:szCs w:val="28"/>
          <w:lang w:val="ru-RU"/>
        </w:rPr>
        <w:t>”</w:t>
      </w:r>
      <w:r w:rsidRPr="00072D21">
        <w:rPr>
          <w:rFonts w:ascii="Times New Roman" w:eastAsia="黑体" w:hAnsi="Times New Roman"/>
          <w:sz w:val="28"/>
          <w:szCs w:val="28"/>
        </w:rPr>
        <w:tab/>
        <w:t>12</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外债持续增长，哈萨克斯坦人均欠债</w:t>
      </w:r>
      <w:r w:rsidRPr="00072D21">
        <w:rPr>
          <w:rFonts w:ascii="Times New Roman" w:eastAsia="黑体" w:hAnsi="Times New Roman"/>
          <w:sz w:val="28"/>
          <w:szCs w:val="28"/>
          <w:lang w:val="ru-RU"/>
        </w:rPr>
        <w:t>3300</w:t>
      </w:r>
      <w:r w:rsidRPr="00072D21">
        <w:rPr>
          <w:rFonts w:ascii="Times New Roman" w:eastAsia="黑体" w:hAnsi="Times New Roman"/>
          <w:sz w:val="28"/>
          <w:szCs w:val="28"/>
          <w:lang w:val="ru-RU"/>
        </w:rPr>
        <w:t>美元</w:t>
      </w:r>
      <w:r w:rsidRPr="00072D21">
        <w:rPr>
          <w:rFonts w:ascii="Times New Roman" w:eastAsia="黑体" w:hAnsi="Times New Roman"/>
          <w:sz w:val="28"/>
          <w:szCs w:val="28"/>
        </w:rPr>
        <w:tab/>
        <w:t>13</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吉尔吉斯斯坦将与欧亚经济联盟成员国实施新的大型项目</w:t>
      </w:r>
      <w:r w:rsidRPr="00072D21">
        <w:rPr>
          <w:rFonts w:ascii="Times New Roman" w:eastAsia="黑体" w:hAnsi="Times New Roman"/>
          <w:sz w:val="28"/>
          <w:szCs w:val="28"/>
        </w:rPr>
        <w:tab/>
        <w:t>14</w:t>
      </w:r>
    </w:p>
    <w:p w:rsidR="000544D1" w:rsidRPr="00072D21" w:rsidRDefault="00800F75">
      <w:pPr>
        <w:tabs>
          <w:tab w:val="center" w:leader="dot" w:pos="8190"/>
        </w:tabs>
        <w:snapToGrid w:val="0"/>
        <w:spacing w:line="396" w:lineRule="auto"/>
        <w:jc w:val="left"/>
        <w:rPr>
          <w:rFonts w:ascii="Times New Roman" w:eastAsia="黑体" w:hAnsi="Times New Roman"/>
          <w:b/>
          <w:bCs/>
          <w:sz w:val="28"/>
          <w:szCs w:val="28"/>
          <w:shd w:val="clear" w:color="FFFFFF" w:fill="D9D9D9"/>
        </w:rPr>
      </w:pPr>
      <w:r w:rsidRPr="00072D21">
        <w:rPr>
          <w:rFonts w:ascii="Times New Roman" w:eastAsia="黑体" w:hAnsi="Times New Roman"/>
          <w:b/>
          <w:bCs/>
          <w:sz w:val="28"/>
          <w:szCs w:val="28"/>
          <w:shd w:val="clear" w:color="FFFFFF" w:fill="D9D9D9"/>
          <w:lang w:val="ru-RU"/>
        </w:rPr>
        <w:t>中亚教育资讯</w:t>
      </w:r>
      <w:r w:rsidRPr="00072D21">
        <w:rPr>
          <w:rFonts w:ascii="Times New Roman" w:eastAsia="黑体" w:hAnsi="Times New Roman"/>
          <w:b/>
          <w:bCs/>
          <w:sz w:val="28"/>
          <w:szCs w:val="28"/>
          <w:shd w:val="clear" w:color="FFFFFF" w:fill="D9D9D9"/>
        </w:rPr>
        <w:tab/>
        <w:t>15</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哈萨克斯坦教育：我们在为后代创造什么样的未来？</w:t>
      </w:r>
      <w:r w:rsidRPr="00072D21">
        <w:rPr>
          <w:rFonts w:ascii="Times New Roman" w:eastAsia="黑体" w:hAnsi="Times New Roman"/>
          <w:sz w:val="28"/>
          <w:szCs w:val="28"/>
        </w:rPr>
        <w:tab/>
        <w:t>15</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哈萨克斯坦教育与科学部为高校教师免费开设数字化课程</w:t>
      </w:r>
      <w:r w:rsidRPr="00072D21">
        <w:rPr>
          <w:rFonts w:ascii="Times New Roman" w:eastAsia="黑体" w:hAnsi="Times New Roman"/>
          <w:sz w:val="28"/>
          <w:szCs w:val="28"/>
        </w:rPr>
        <w:tab/>
        <w:t>17</w:t>
      </w:r>
    </w:p>
    <w:p w:rsidR="000544D1" w:rsidRPr="00072D21" w:rsidRDefault="00800F75">
      <w:pPr>
        <w:tabs>
          <w:tab w:val="center" w:leader="dot" w:pos="8190"/>
        </w:tabs>
        <w:snapToGrid w:val="0"/>
        <w:spacing w:line="396" w:lineRule="auto"/>
        <w:jc w:val="left"/>
        <w:rPr>
          <w:rFonts w:ascii="Times New Roman" w:eastAsia="黑体" w:hAnsi="Times New Roman"/>
          <w:b/>
          <w:bCs/>
          <w:sz w:val="28"/>
          <w:szCs w:val="28"/>
          <w:shd w:val="clear" w:color="FFFFFF" w:fill="D9D9D9"/>
        </w:rPr>
      </w:pPr>
      <w:r w:rsidRPr="00072D21">
        <w:rPr>
          <w:rFonts w:ascii="Times New Roman" w:eastAsia="黑体" w:hAnsi="Times New Roman"/>
          <w:b/>
          <w:bCs/>
          <w:sz w:val="28"/>
          <w:szCs w:val="28"/>
          <w:shd w:val="clear" w:color="FFFFFF" w:fill="D9D9D9"/>
          <w:lang w:val="ru-RU"/>
        </w:rPr>
        <w:t>中亚社会</w:t>
      </w:r>
      <w:r w:rsidRPr="00072D21">
        <w:rPr>
          <w:rFonts w:ascii="Times New Roman" w:eastAsia="黑体" w:hAnsi="Times New Roman"/>
          <w:b/>
          <w:bCs/>
          <w:sz w:val="28"/>
          <w:szCs w:val="28"/>
          <w:shd w:val="clear" w:color="FFFFFF" w:fill="D9D9D9"/>
        </w:rPr>
        <w:tab/>
        <w:t>18</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12</w:t>
      </w:r>
      <w:r w:rsidRPr="00072D21">
        <w:rPr>
          <w:rFonts w:ascii="Times New Roman" w:eastAsia="黑体" w:hAnsi="Times New Roman"/>
          <w:sz w:val="28"/>
          <w:szCs w:val="28"/>
          <w:lang w:val="ru-RU"/>
        </w:rPr>
        <w:t>名乌兹别克斯坦移民获英国黄金签证，其价值约为</w:t>
      </w:r>
      <w:r w:rsidRPr="00072D21">
        <w:rPr>
          <w:rFonts w:ascii="Times New Roman" w:eastAsia="黑体" w:hAnsi="Times New Roman"/>
          <w:sz w:val="28"/>
          <w:szCs w:val="28"/>
          <w:lang w:val="ru-RU"/>
        </w:rPr>
        <w:t>200</w:t>
      </w:r>
      <w:r w:rsidRPr="00072D21">
        <w:rPr>
          <w:rFonts w:ascii="Times New Roman" w:eastAsia="黑体" w:hAnsi="Times New Roman"/>
          <w:sz w:val="28"/>
          <w:szCs w:val="28"/>
          <w:lang w:val="ru-RU"/>
        </w:rPr>
        <w:t>万英镑</w:t>
      </w:r>
      <w:r w:rsidRPr="00072D21">
        <w:rPr>
          <w:rFonts w:ascii="Times New Roman" w:eastAsia="黑体" w:hAnsi="Times New Roman"/>
          <w:sz w:val="28"/>
          <w:szCs w:val="28"/>
        </w:rPr>
        <w:tab/>
        <w:t>18</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哈萨克斯坦拟斥资</w:t>
      </w:r>
      <w:r w:rsidRPr="00072D21">
        <w:rPr>
          <w:rFonts w:ascii="Times New Roman" w:eastAsia="黑体" w:hAnsi="Times New Roman"/>
          <w:sz w:val="28"/>
          <w:szCs w:val="28"/>
          <w:lang w:val="ru-RU"/>
        </w:rPr>
        <w:t>30</w:t>
      </w:r>
      <w:r w:rsidRPr="00072D21">
        <w:rPr>
          <w:rFonts w:ascii="Times New Roman" w:eastAsia="黑体" w:hAnsi="Times New Roman"/>
          <w:sz w:val="28"/>
          <w:szCs w:val="28"/>
          <w:lang w:val="ru-RU"/>
        </w:rPr>
        <w:t>亿美元改善水质和空气质量</w:t>
      </w:r>
      <w:r w:rsidRPr="00072D21">
        <w:rPr>
          <w:rFonts w:ascii="Times New Roman" w:eastAsia="黑体" w:hAnsi="Times New Roman"/>
          <w:sz w:val="28"/>
          <w:szCs w:val="28"/>
        </w:rPr>
        <w:tab/>
        <w:t>19</w:t>
      </w:r>
    </w:p>
    <w:p w:rsidR="000544D1" w:rsidRPr="00072D21" w:rsidRDefault="00800F75">
      <w:pPr>
        <w:tabs>
          <w:tab w:val="center" w:leader="dot" w:pos="8190"/>
        </w:tabs>
        <w:snapToGrid w:val="0"/>
        <w:spacing w:line="396" w:lineRule="auto"/>
        <w:jc w:val="left"/>
        <w:rPr>
          <w:rFonts w:ascii="Times New Roman" w:eastAsia="黑体" w:hAnsi="Times New Roman"/>
          <w:sz w:val="28"/>
          <w:szCs w:val="28"/>
        </w:rPr>
      </w:pPr>
      <w:r w:rsidRPr="00072D21">
        <w:rPr>
          <w:rFonts w:ascii="Times New Roman" w:eastAsia="黑体" w:hAnsi="Times New Roman"/>
          <w:sz w:val="28"/>
          <w:szCs w:val="28"/>
          <w:lang w:val="ru-RU"/>
        </w:rPr>
        <w:t>吉尔吉斯斯坦电影人和乌兹别克斯坦电影人签署了合作路线图</w:t>
      </w:r>
      <w:r w:rsidRPr="00072D21">
        <w:rPr>
          <w:rFonts w:ascii="Times New Roman" w:eastAsia="黑体" w:hAnsi="Times New Roman"/>
          <w:sz w:val="28"/>
          <w:szCs w:val="28"/>
        </w:rPr>
        <w:tab/>
        <w:t>20</w:t>
      </w:r>
    </w:p>
    <w:p w:rsidR="000544D1" w:rsidRPr="00072D21" w:rsidRDefault="00800F75">
      <w:pPr>
        <w:tabs>
          <w:tab w:val="center" w:leader="dot" w:pos="8190"/>
        </w:tabs>
        <w:snapToGrid w:val="0"/>
        <w:spacing w:line="396" w:lineRule="auto"/>
        <w:jc w:val="left"/>
        <w:rPr>
          <w:rFonts w:ascii="Times New Roman" w:eastAsia="黑体" w:hAnsi="Times New Roman"/>
          <w:b/>
          <w:bCs/>
          <w:sz w:val="28"/>
          <w:szCs w:val="28"/>
          <w:shd w:val="clear" w:color="FFFFFF" w:fill="D9D9D9"/>
        </w:rPr>
      </w:pPr>
      <w:r w:rsidRPr="00072D21">
        <w:rPr>
          <w:rFonts w:ascii="Times New Roman" w:eastAsia="黑体" w:hAnsi="Times New Roman"/>
          <w:b/>
          <w:bCs/>
          <w:sz w:val="28"/>
          <w:szCs w:val="28"/>
          <w:shd w:val="clear" w:color="FFFFFF" w:fill="D9D9D9"/>
          <w:lang w:val="ru-RU"/>
        </w:rPr>
        <w:t>外汇牌价</w:t>
      </w:r>
      <w:r w:rsidRPr="00072D21">
        <w:rPr>
          <w:rFonts w:ascii="Times New Roman" w:eastAsia="黑体" w:hAnsi="Times New Roman"/>
          <w:b/>
          <w:bCs/>
          <w:sz w:val="28"/>
          <w:szCs w:val="28"/>
          <w:shd w:val="clear" w:color="FFFFFF" w:fill="D9D9D9"/>
        </w:rPr>
        <w:tab/>
        <w:t>22</w:t>
      </w:r>
    </w:p>
    <w:p w:rsidR="000544D1" w:rsidRPr="00072D21" w:rsidDel="00527660" w:rsidRDefault="00800F75" w:rsidP="00527660">
      <w:pPr>
        <w:outlineLvl w:val="0"/>
        <w:rPr>
          <w:del w:id="0" w:author="Administrator" w:date="2021-10-13T10:31:00Z"/>
          <w:rFonts w:ascii="Times New Roman" w:eastAsia="方正行楷简体" w:hAnsi="Times New Roman"/>
          <w:bCs/>
          <w:sz w:val="44"/>
          <w:szCs w:val="44"/>
          <w:shd w:val="pct10" w:color="auto" w:fill="FFFFFF"/>
          <w:lang w:val="ru-RU"/>
        </w:rPr>
        <w:pPrChange w:id="1" w:author="Administrator" w:date="2021-10-13T10:31:00Z">
          <w:pPr>
            <w:outlineLvl w:val="0"/>
          </w:pPr>
        </w:pPrChange>
      </w:pPr>
      <w:del w:id="2" w:author="Administrator" w:date="2021-10-13T10:31:00Z">
        <w:r w:rsidRPr="00072D21" w:rsidDel="00527660">
          <w:rPr>
            <w:rFonts w:ascii="Times New Roman" w:eastAsia="方正行楷简体" w:hAnsi="Times New Roman"/>
            <w:bCs/>
            <w:sz w:val="44"/>
            <w:szCs w:val="44"/>
            <w:shd w:val="pct10" w:color="auto" w:fill="FFFFFF"/>
            <w:lang w:val="ru-RU"/>
          </w:rPr>
          <w:lastRenderedPageBreak/>
          <w:delText>中亚抗疫快讯</w:delText>
        </w:r>
      </w:del>
    </w:p>
    <w:p w:rsidR="000544D1" w:rsidRPr="00072D21" w:rsidDel="00527660" w:rsidRDefault="00800F75" w:rsidP="00527660">
      <w:pPr>
        <w:snapToGrid w:val="0"/>
        <w:spacing w:line="284" w:lineRule="auto"/>
        <w:outlineLvl w:val="0"/>
        <w:rPr>
          <w:del w:id="3" w:author="Administrator" w:date="2021-10-13T10:31:00Z"/>
          <w:rFonts w:ascii="Times New Roman" w:eastAsia="方正小标宋简体" w:hAnsi="Times New Roman"/>
          <w:sz w:val="44"/>
          <w:szCs w:val="44"/>
          <w:lang w:val="ru-RU"/>
        </w:rPr>
        <w:pPrChange w:id="4" w:author="Administrator" w:date="2021-10-13T10:31:00Z">
          <w:pPr>
            <w:snapToGrid w:val="0"/>
            <w:spacing w:line="284" w:lineRule="auto"/>
            <w:jc w:val="center"/>
          </w:pPr>
        </w:pPrChange>
      </w:pPr>
      <w:del w:id="5" w:author="Administrator" w:date="2021-10-13T10:31:00Z">
        <w:r w:rsidRPr="00072D21" w:rsidDel="00527660">
          <w:rPr>
            <w:rFonts w:ascii="Times New Roman" w:eastAsia="方正小标宋简体" w:hAnsi="Times New Roman"/>
            <w:sz w:val="44"/>
            <w:szCs w:val="44"/>
            <w:lang w:val="ru-RU"/>
          </w:rPr>
          <w:delText>没有实施隔离，吉尔吉斯斯坦重蹈</w:delText>
        </w:r>
      </w:del>
    </w:p>
    <w:p w:rsidR="000544D1" w:rsidRPr="00072D21" w:rsidDel="00527660" w:rsidRDefault="00800F75" w:rsidP="00527660">
      <w:pPr>
        <w:snapToGrid w:val="0"/>
        <w:spacing w:line="284" w:lineRule="auto"/>
        <w:outlineLvl w:val="0"/>
        <w:rPr>
          <w:del w:id="6" w:author="Administrator" w:date="2021-10-13T10:31:00Z"/>
          <w:rFonts w:ascii="Times New Roman" w:eastAsia="方正小标宋简体" w:hAnsi="Times New Roman"/>
          <w:sz w:val="44"/>
          <w:szCs w:val="44"/>
          <w:lang w:val="ru-RU"/>
        </w:rPr>
        <w:pPrChange w:id="7" w:author="Administrator" w:date="2021-10-13T10:31:00Z">
          <w:pPr>
            <w:snapToGrid w:val="0"/>
            <w:spacing w:line="284" w:lineRule="auto"/>
            <w:jc w:val="center"/>
          </w:pPr>
        </w:pPrChange>
      </w:pPr>
      <w:del w:id="8" w:author="Administrator" w:date="2021-10-13T10:31:00Z">
        <w:r w:rsidRPr="00072D21" w:rsidDel="00527660">
          <w:rPr>
            <w:rFonts w:ascii="Times New Roman" w:eastAsia="方正小标宋简体" w:hAnsi="Times New Roman"/>
            <w:sz w:val="44"/>
            <w:szCs w:val="44"/>
            <w:lang w:val="ru-RU"/>
          </w:rPr>
          <w:delText>“</w:delText>
        </w:r>
        <w:r w:rsidRPr="00072D21" w:rsidDel="00527660">
          <w:rPr>
            <w:rFonts w:ascii="Times New Roman" w:eastAsia="方正小标宋简体" w:hAnsi="Times New Roman"/>
            <w:sz w:val="44"/>
            <w:szCs w:val="44"/>
            <w:lang w:val="ru-RU"/>
          </w:rPr>
          <w:delText>黑色七月</w:delText>
        </w:r>
        <w:r w:rsidRPr="00072D21" w:rsidDel="00527660">
          <w:rPr>
            <w:rFonts w:ascii="Times New Roman" w:eastAsia="方正小标宋简体" w:hAnsi="Times New Roman"/>
            <w:sz w:val="44"/>
            <w:szCs w:val="44"/>
            <w:lang w:val="ru-RU"/>
          </w:rPr>
          <w:delText>”</w:delText>
        </w:r>
        <w:r w:rsidRPr="00072D21" w:rsidDel="00527660">
          <w:rPr>
            <w:rFonts w:ascii="Times New Roman" w:eastAsia="方正小标宋简体" w:hAnsi="Times New Roman"/>
            <w:sz w:val="44"/>
            <w:szCs w:val="44"/>
            <w:lang w:val="ru-RU"/>
          </w:rPr>
          <w:delText>覆辙</w:delText>
        </w:r>
      </w:del>
    </w:p>
    <w:p w:rsidR="000544D1" w:rsidRPr="00072D21" w:rsidDel="00527660" w:rsidRDefault="00800F75" w:rsidP="00527660">
      <w:pPr>
        <w:widowControl/>
        <w:shd w:val="clear" w:color="auto" w:fill="FFFFFF"/>
        <w:snapToGrid w:val="0"/>
        <w:spacing w:line="284" w:lineRule="auto"/>
        <w:outlineLvl w:val="0"/>
        <w:rPr>
          <w:del w:id="9" w:author="Administrator" w:date="2021-10-13T10:31:00Z"/>
          <w:rFonts w:ascii="Times New Roman" w:hAnsi="Times New Roman"/>
          <w:color w:val="222222"/>
          <w:kern w:val="0"/>
          <w:sz w:val="28"/>
          <w:szCs w:val="28"/>
          <w:lang w:val="ru-RU"/>
        </w:rPr>
        <w:pPrChange w:id="10" w:author="Administrator" w:date="2021-10-13T10:31:00Z">
          <w:pPr>
            <w:widowControl/>
            <w:shd w:val="clear" w:color="auto" w:fill="FFFFFF"/>
            <w:snapToGrid w:val="0"/>
            <w:spacing w:line="284" w:lineRule="auto"/>
            <w:ind w:firstLineChars="200" w:firstLine="560"/>
          </w:pPr>
        </w:pPrChange>
      </w:pPr>
      <w:del w:id="11" w:author="Administrator" w:date="2021-10-13T10:31:00Z">
        <w:r w:rsidRPr="00072D21" w:rsidDel="00527660">
          <w:rPr>
            <w:rFonts w:ascii="Times New Roman" w:hAnsi="Times New Roman"/>
            <w:color w:val="222222"/>
            <w:kern w:val="0"/>
            <w:sz w:val="28"/>
            <w:szCs w:val="28"/>
            <w:lang w:val="ru-RU"/>
          </w:rPr>
          <w:delText>虽然吉尔吉斯斯坦政府的领导层经常发生变动，但吉尔吉斯斯坦人民有权要求政府机构吸取教训。可在公众的印象里，政府的记忆如同多利鱼一般，最终导致最悲惨的结果。</w:delText>
        </w:r>
      </w:del>
    </w:p>
    <w:p w:rsidR="000544D1" w:rsidRPr="00072D21" w:rsidDel="00527660" w:rsidRDefault="00800F75" w:rsidP="00527660">
      <w:pPr>
        <w:widowControl/>
        <w:shd w:val="clear" w:color="auto" w:fill="FFFFFF"/>
        <w:snapToGrid w:val="0"/>
        <w:spacing w:line="284" w:lineRule="auto"/>
        <w:outlineLvl w:val="0"/>
        <w:rPr>
          <w:del w:id="12" w:author="Administrator" w:date="2021-10-13T10:31:00Z"/>
          <w:rFonts w:ascii="Times New Roman" w:hAnsi="Times New Roman"/>
          <w:color w:val="222222"/>
          <w:kern w:val="0"/>
          <w:sz w:val="28"/>
          <w:szCs w:val="28"/>
          <w:lang w:val="ru-RU"/>
        </w:rPr>
        <w:pPrChange w:id="13" w:author="Administrator" w:date="2021-10-13T10:31:00Z">
          <w:pPr>
            <w:widowControl/>
            <w:shd w:val="clear" w:color="auto" w:fill="FFFFFF"/>
            <w:snapToGrid w:val="0"/>
            <w:spacing w:line="284" w:lineRule="auto"/>
            <w:ind w:firstLineChars="200" w:firstLine="560"/>
          </w:pPr>
        </w:pPrChange>
      </w:pPr>
      <w:del w:id="14" w:author="Administrator" w:date="2021-10-13T10:31:00Z">
        <w:r w:rsidRPr="00072D21" w:rsidDel="00527660">
          <w:rPr>
            <w:rFonts w:ascii="Times New Roman" w:hAnsi="Times New Roman"/>
            <w:color w:val="222222"/>
            <w:kern w:val="0"/>
            <w:sz w:val="28"/>
            <w:szCs w:val="28"/>
            <w:lang w:val="ru-RU"/>
          </w:rPr>
          <w:delText>吉尔吉斯斯坦再次爆发新冠疫情。每天新增感染病例超一千人。去年（</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年）七月被称为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黑色七月</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。在抗击</w:delText>
        </w:r>
        <w:r w:rsidRPr="00072D21" w:rsidDel="00527660">
          <w:rPr>
            <w:rFonts w:ascii="Times New Roman" w:hAnsi="Times New Roman"/>
            <w:color w:val="222222"/>
            <w:kern w:val="0"/>
            <w:sz w:val="28"/>
            <w:szCs w:val="28"/>
            <w:lang w:val="ru-RU"/>
          </w:rPr>
          <w:delText>COVID-19</w:delText>
        </w:r>
        <w:r w:rsidRPr="00072D21" w:rsidDel="00527660">
          <w:rPr>
            <w:rFonts w:ascii="Times New Roman" w:hAnsi="Times New Roman"/>
            <w:color w:val="222222"/>
            <w:kern w:val="0"/>
            <w:sz w:val="28"/>
            <w:szCs w:val="28"/>
            <w:lang w:val="ru-RU"/>
          </w:rPr>
          <w:delText>的过程中，哪些教训被吸取了，哪些没有，让我们试着比较一番。</w:delText>
        </w:r>
      </w:del>
    </w:p>
    <w:p w:rsidR="000544D1" w:rsidRPr="00553715" w:rsidDel="00527660" w:rsidRDefault="00800F75" w:rsidP="00527660">
      <w:pPr>
        <w:widowControl/>
        <w:shd w:val="clear" w:color="auto" w:fill="FFFFFF"/>
        <w:snapToGrid w:val="0"/>
        <w:spacing w:line="284" w:lineRule="auto"/>
        <w:outlineLvl w:val="0"/>
        <w:rPr>
          <w:del w:id="15" w:author="Administrator" w:date="2021-10-13T10:31:00Z"/>
          <w:rFonts w:ascii="Times New Roman" w:hAnsi="Times New Roman"/>
          <w:b/>
          <w:bCs/>
          <w:color w:val="222222"/>
          <w:kern w:val="0"/>
          <w:sz w:val="28"/>
          <w:szCs w:val="28"/>
          <w:lang w:val="ru-RU"/>
        </w:rPr>
        <w:pPrChange w:id="16" w:author="Administrator" w:date="2021-10-13T10:31:00Z">
          <w:pPr>
            <w:widowControl/>
            <w:shd w:val="clear" w:color="auto" w:fill="FFFFFF"/>
            <w:snapToGrid w:val="0"/>
            <w:spacing w:line="284" w:lineRule="auto"/>
            <w:ind w:firstLineChars="200" w:firstLine="562"/>
          </w:pPr>
        </w:pPrChange>
      </w:pPr>
      <w:del w:id="17" w:author="Administrator" w:date="2021-10-13T10:31:00Z">
        <w:r w:rsidRPr="00553715" w:rsidDel="00527660">
          <w:rPr>
            <w:rFonts w:ascii="Times New Roman" w:hAnsi="Times New Roman"/>
            <w:b/>
            <w:bCs/>
            <w:color w:val="222222"/>
            <w:kern w:val="0"/>
            <w:sz w:val="28"/>
            <w:szCs w:val="28"/>
            <w:lang w:val="ru-RU"/>
          </w:rPr>
          <w:delText>唯一庆幸的只是没被关起来而已</w:delText>
        </w:r>
      </w:del>
    </w:p>
    <w:p w:rsidR="000544D1" w:rsidRPr="00072D21" w:rsidDel="00527660" w:rsidRDefault="00800F75" w:rsidP="00527660">
      <w:pPr>
        <w:widowControl/>
        <w:shd w:val="clear" w:color="auto" w:fill="FFFFFF"/>
        <w:snapToGrid w:val="0"/>
        <w:spacing w:line="284" w:lineRule="auto"/>
        <w:outlineLvl w:val="0"/>
        <w:rPr>
          <w:del w:id="18" w:author="Administrator" w:date="2021-10-13T10:31:00Z"/>
          <w:rFonts w:ascii="Times New Roman" w:hAnsi="Times New Roman"/>
          <w:color w:val="222222"/>
          <w:kern w:val="0"/>
          <w:sz w:val="28"/>
          <w:szCs w:val="28"/>
          <w:lang w:val="ru-RU"/>
        </w:rPr>
        <w:pPrChange w:id="19" w:author="Administrator" w:date="2021-10-13T10:31:00Z">
          <w:pPr>
            <w:widowControl/>
            <w:shd w:val="clear" w:color="auto" w:fill="FFFFFF"/>
            <w:snapToGrid w:val="0"/>
            <w:spacing w:line="284" w:lineRule="auto"/>
            <w:ind w:firstLineChars="200" w:firstLine="560"/>
          </w:pPr>
        </w:pPrChange>
      </w:pPr>
      <w:del w:id="20" w:author="Administrator" w:date="2021-10-13T10:31:00Z">
        <w:r w:rsidRPr="00072D21" w:rsidDel="00527660">
          <w:rPr>
            <w:rFonts w:ascii="Times New Roman" w:hAnsi="Times New Roman"/>
            <w:color w:val="222222"/>
            <w:kern w:val="0"/>
            <w:sz w:val="28"/>
            <w:szCs w:val="28"/>
            <w:lang w:val="ru-RU"/>
          </w:rPr>
          <w:delText>吉尔吉斯斯坦人没有像去年那样被隔离。志愿者们不用给没工作和没钱的饥饿人群送食物。</w:delText>
        </w:r>
        <w:r w:rsidRPr="00072D21" w:rsidDel="00527660">
          <w:rPr>
            <w:rFonts w:ascii="Times New Roman" w:hAnsi="Times New Roman"/>
            <w:color w:val="222222"/>
            <w:kern w:val="0"/>
            <w:sz w:val="28"/>
            <w:szCs w:val="28"/>
            <w:lang w:val="ru-RU"/>
          </w:rPr>
          <w:delText>2021</w:delText>
        </w:r>
        <w:r w:rsidRPr="00072D21" w:rsidDel="00527660">
          <w:rPr>
            <w:rFonts w:ascii="Times New Roman" w:hAnsi="Times New Roman"/>
            <w:color w:val="222222"/>
            <w:kern w:val="0"/>
            <w:sz w:val="28"/>
            <w:szCs w:val="28"/>
            <w:lang w:val="ru-RU"/>
          </w:rPr>
          <w:delText>年春季实行的紧急状态导致经济活动的中止，对国家财政和家庭预算都造成了沉重打击。一些从未寻求过帮助的人不得不开口求助。隔离也影响了健康。健康学专家指出，隔离带来的压力以及闭门不出导致的免疫力下降，使得夏季的患病人群数量激增。</w:delText>
        </w:r>
      </w:del>
    </w:p>
    <w:p w:rsidR="000544D1" w:rsidRPr="00553715" w:rsidDel="00527660" w:rsidRDefault="00800F75" w:rsidP="00527660">
      <w:pPr>
        <w:widowControl/>
        <w:shd w:val="clear" w:color="auto" w:fill="FFFFFF"/>
        <w:snapToGrid w:val="0"/>
        <w:spacing w:line="284" w:lineRule="auto"/>
        <w:outlineLvl w:val="0"/>
        <w:rPr>
          <w:del w:id="21" w:author="Administrator" w:date="2021-10-13T10:31:00Z"/>
          <w:rFonts w:ascii="Times New Roman" w:hAnsi="Times New Roman"/>
          <w:b/>
          <w:bCs/>
          <w:color w:val="222222"/>
          <w:kern w:val="0"/>
          <w:sz w:val="28"/>
          <w:szCs w:val="28"/>
          <w:lang w:val="ru-RU"/>
        </w:rPr>
        <w:pPrChange w:id="22" w:author="Administrator" w:date="2021-10-13T10:31:00Z">
          <w:pPr>
            <w:widowControl/>
            <w:shd w:val="clear" w:color="auto" w:fill="FFFFFF"/>
            <w:snapToGrid w:val="0"/>
            <w:spacing w:line="284" w:lineRule="auto"/>
            <w:ind w:firstLineChars="200" w:firstLine="562"/>
          </w:pPr>
        </w:pPrChange>
      </w:pPr>
      <w:del w:id="23" w:author="Administrator" w:date="2021-10-13T10:31:00Z">
        <w:r w:rsidRPr="00553715" w:rsidDel="00527660">
          <w:rPr>
            <w:rFonts w:ascii="Times New Roman" w:hAnsi="Times New Roman"/>
            <w:b/>
            <w:bCs/>
            <w:color w:val="222222"/>
            <w:kern w:val="0"/>
            <w:sz w:val="28"/>
            <w:szCs w:val="28"/>
            <w:lang w:val="ru-RU"/>
          </w:rPr>
          <w:delText>没有往柏油路上撒石灰</w:delText>
        </w:r>
      </w:del>
    </w:p>
    <w:p w:rsidR="000544D1" w:rsidRPr="00072D21" w:rsidDel="00527660" w:rsidRDefault="00800F75" w:rsidP="00527660">
      <w:pPr>
        <w:widowControl/>
        <w:shd w:val="clear" w:color="auto" w:fill="FFFFFF"/>
        <w:snapToGrid w:val="0"/>
        <w:spacing w:line="284" w:lineRule="auto"/>
        <w:outlineLvl w:val="0"/>
        <w:rPr>
          <w:del w:id="24" w:author="Administrator" w:date="2021-10-13T10:31:00Z"/>
          <w:rFonts w:ascii="Times New Roman" w:hAnsi="Times New Roman"/>
          <w:color w:val="222222"/>
          <w:kern w:val="0"/>
          <w:sz w:val="28"/>
          <w:szCs w:val="28"/>
          <w:lang w:val="ru-RU"/>
        </w:rPr>
        <w:pPrChange w:id="25" w:author="Administrator" w:date="2021-10-13T10:31:00Z">
          <w:pPr>
            <w:widowControl/>
            <w:shd w:val="clear" w:color="auto" w:fill="FFFFFF"/>
            <w:snapToGrid w:val="0"/>
            <w:spacing w:line="284" w:lineRule="auto"/>
            <w:ind w:firstLineChars="200" w:firstLine="560"/>
          </w:pPr>
        </w:pPrChange>
      </w:pPr>
      <w:del w:id="26" w:author="Administrator" w:date="2021-10-13T10:31:00Z">
        <w:r w:rsidRPr="00072D21" w:rsidDel="00527660">
          <w:rPr>
            <w:rFonts w:ascii="Times New Roman" w:hAnsi="Times New Roman"/>
            <w:color w:val="222222"/>
            <w:kern w:val="0"/>
            <w:sz w:val="28"/>
            <w:szCs w:val="28"/>
            <w:lang w:val="ru-RU"/>
          </w:rPr>
          <w:delText>去年，政府花钱如流水一般给首都的柏油马路进行了消毒。这既昂贵，也没效果，甚至还危害了植物、昆虫和吸入石灰的比什凯克居民的健康。</w:delText>
        </w:r>
      </w:del>
    </w:p>
    <w:p w:rsidR="000544D1" w:rsidRPr="00072D21" w:rsidDel="00527660" w:rsidRDefault="00800F75" w:rsidP="00527660">
      <w:pPr>
        <w:widowControl/>
        <w:shd w:val="clear" w:color="auto" w:fill="FFFFFF"/>
        <w:snapToGrid w:val="0"/>
        <w:spacing w:line="284" w:lineRule="auto"/>
        <w:outlineLvl w:val="0"/>
        <w:rPr>
          <w:del w:id="27" w:author="Administrator" w:date="2021-10-13T10:31:00Z"/>
          <w:rFonts w:ascii="Times New Roman" w:hAnsi="Times New Roman"/>
          <w:color w:val="222222"/>
          <w:kern w:val="0"/>
          <w:sz w:val="28"/>
          <w:szCs w:val="28"/>
          <w:lang w:val="ru-RU"/>
        </w:rPr>
        <w:pPrChange w:id="28" w:author="Administrator" w:date="2021-10-13T10:31:00Z">
          <w:pPr>
            <w:widowControl/>
            <w:shd w:val="clear" w:color="auto" w:fill="FFFFFF"/>
            <w:snapToGrid w:val="0"/>
            <w:spacing w:line="284" w:lineRule="auto"/>
            <w:ind w:firstLineChars="200" w:firstLine="560"/>
          </w:pPr>
        </w:pPrChange>
      </w:pPr>
      <w:del w:id="29" w:author="Administrator" w:date="2021-10-13T10:31:00Z">
        <w:r w:rsidRPr="00072D21" w:rsidDel="00527660">
          <w:rPr>
            <w:rFonts w:ascii="Times New Roman" w:hAnsi="Times New Roman"/>
            <w:color w:val="222222"/>
            <w:kern w:val="0"/>
            <w:sz w:val="28"/>
            <w:szCs w:val="28"/>
            <w:lang w:val="ru-RU"/>
          </w:rPr>
          <w:delText>没什么好感谢的了。又是七月，又是可怕的数字。政府似乎知道夏天会有另一波疫情。但病毒还是打得我们猝不及防。</w:delText>
        </w:r>
      </w:del>
    </w:p>
    <w:p w:rsidR="000544D1" w:rsidRPr="00553715" w:rsidDel="00527660" w:rsidRDefault="00800F75" w:rsidP="00527660">
      <w:pPr>
        <w:widowControl/>
        <w:shd w:val="clear" w:color="auto" w:fill="FFFFFF"/>
        <w:snapToGrid w:val="0"/>
        <w:spacing w:line="284" w:lineRule="auto"/>
        <w:outlineLvl w:val="0"/>
        <w:rPr>
          <w:del w:id="30" w:author="Administrator" w:date="2021-10-13T10:31:00Z"/>
          <w:rFonts w:ascii="Times New Roman" w:hAnsi="Times New Roman"/>
          <w:b/>
          <w:bCs/>
          <w:color w:val="222222"/>
          <w:kern w:val="0"/>
          <w:sz w:val="28"/>
          <w:szCs w:val="28"/>
          <w:lang w:val="ru-RU"/>
        </w:rPr>
        <w:pPrChange w:id="31" w:author="Administrator" w:date="2021-10-13T10:31:00Z">
          <w:pPr>
            <w:widowControl/>
            <w:shd w:val="clear" w:color="auto" w:fill="FFFFFF"/>
            <w:snapToGrid w:val="0"/>
            <w:spacing w:line="284" w:lineRule="auto"/>
            <w:ind w:firstLineChars="200" w:firstLine="562"/>
          </w:pPr>
        </w:pPrChange>
      </w:pPr>
      <w:del w:id="32" w:author="Administrator" w:date="2021-10-13T10:31:00Z">
        <w:r w:rsidRPr="00553715" w:rsidDel="00527660">
          <w:rPr>
            <w:rFonts w:ascii="Times New Roman" w:hAnsi="Times New Roman"/>
            <w:b/>
            <w:bCs/>
            <w:color w:val="222222"/>
            <w:kern w:val="0"/>
            <w:sz w:val="28"/>
            <w:szCs w:val="28"/>
            <w:lang w:val="ru-RU"/>
          </w:rPr>
          <w:delText>又没办法正常工作了</w:delText>
        </w:r>
      </w:del>
    </w:p>
    <w:p w:rsidR="000544D1" w:rsidRPr="00072D21" w:rsidDel="00527660" w:rsidRDefault="00800F75" w:rsidP="00527660">
      <w:pPr>
        <w:widowControl/>
        <w:shd w:val="clear" w:color="auto" w:fill="FFFFFF"/>
        <w:snapToGrid w:val="0"/>
        <w:spacing w:line="284" w:lineRule="auto"/>
        <w:outlineLvl w:val="0"/>
        <w:rPr>
          <w:del w:id="33" w:author="Administrator" w:date="2021-10-13T10:31:00Z"/>
          <w:rFonts w:ascii="Times New Roman" w:hAnsi="Times New Roman"/>
          <w:color w:val="222222"/>
          <w:kern w:val="0"/>
          <w:sz w:val="28"/>
          <w:szCs w:val="28"/>
          <w:lang w:val="ru-RU"/>
        </w:rPr>
        <w:pPrChange w:id="34" w:author="Administrator" w:date="2021-10-13T10:31:00Z">
          <w:pPr>
            <w:widowControl/>
            <w:shd w:val="clear" w:color="auto" w:fill="FFFFFF"/>
            <w:snapToGrid w:val="0"/>
            <w:spacing w:line="284" w:lineRule="auto"/>
            <w:ind w:firstLineChars="200" w:firstLine="560"/>
          </w:pPr>
        </w:pPrChange>
      </w:pPr>
      <w:del w:id="35" w:author="Administrator" w:date="2021-10-13T10:31:00Z">
        <w:r w:rsidRPr="00072D21" w:rsidDel="00527660">
          <w:rPr>
            <w:rFonts w:ascii="Times New Roman" w:hAnsi="Times New Roman"/>
            <w:color w:val="222222"/>
            <w:kern w:val="0"/>
            <w:sz w:val="28"/>
            <w:szCs w:val="28"/>
            <w:lang w:val="ru-RU"/>
          </w:rPr>
          <w:delText>如果你出现了感染病毒的迹象，该怎么做？像去年一样，拨打</w:delText>
        </w:r>
        <w:r w:rsidRPr="00072D21" w:rsidDel="00527660">
          <w:rPr>
            <w:rFonts w:ascii="Times New Roman" w:hAnsi="Times New Roman"/>
            <w:color w:val="222222"/>
            <w:kern w:val="0"/>
            <w:sz w:val="28"/>
            <w:szCs w:val="28"/>
            <w:lang w:val="ru-RU"/>
          </w:rPr>
          <w:delText>118</w:delText>
        </w:r>
        <w:r w:rsidRPr="00072D21" w:rsidDel="00527660">
          <w:rPr>
            <w:rFonts w:ascii="Times New Roman" w:hAnsi="Times New Roman"/>
            <w:color w:val="222222"/>
            <w:kern w:val="0"/>
            <w:sz w:val="28"/>
            <w:szCs w:val="28"/>
            <w:lang w:val="ru-RU"/>
          </w:rPr>
          <w:delText>热线。今年，病人们再一次发现只有幸运儿才能打通那个电话。卫生部解释说，负责接电话的工作人员数量较少。但他们事先就预计到疫情要爆发对吗？为什么不增加接线员的人数？许多人告诉</w:delText>
        </w:r>
        <w:r w:rsidRPr="00072D21" w:rsidDel="00527660">
          <w:rPr>
            <w:rFonts w:ascii="Times New Roman" w:hAnsi="Times New Roman"/>
            <w:color w:val="222222"/>
            <w:kern w:val="0"/>
            <w:sz w:val="28"/>
            <w:szCs w:val="28"/>
            <w:lang w:val="ru-RU"/>
          </w:rPr>
          <w:delText>Kaktus</w:delText>
        </w:r>
        <w:r w:rsidRPr="00072D21" w:rsidDel="00527660">
          <w:rPr>
            <w:rFonts w:ascii="Times New Roman" w:hAnsi="Times New Roman"/>
            <w:color w:val="222222"/>
            <w:kern w:val="0"/>
            <w:sz w:val="28"/>
            <w:szCs w:val="28"/>
            <w:lang w:val="ru-RU"/>
          </w:rPr>
          <w:delText>电台，他们实在等不及流动检查站来做</w:delText>
        </w:r>
        <w:r w:rsidRPr="00072D21" w:rsidDel="00527660">
          <w:rPr>
            <w:rFonts w:ascii="Times New Roman" w:hAnsi="Times New Roman"/>
            <w:color w:val="222222"/>
            <w:kern w:val="0"/>
            <w:sz w:val="28"/>
            <w:szCs w:val="28"/>
            <w:lang w:val="ru-RU"/>
          </w:rPr>
          <w:delText>PCR</w:delText>
        </w:r>
        <w:r w:rsidRPr="00072D21" w:rsidDel="00527660">
          <w:rPr>
            <w:rFonts w:ascii="Times New Roman" w:hAnsi="Times New Roman"/>
            <w:color w:val="222222"/>
            <w:kern w:val="0"/>
            <w:sz w:val="28"/>
            <w:szCs w:val="28"/>
            <w:lang w:val="ru-RU"/>
          </w:rPr>
          <w:delText>检测了，只能冒着感染他人的风险去了私人实验室。那些接触了新冠患者的人已经完全放弃与新冠病毒扩散作斗争了。</w:delText>
        </w:r>
      </w:del>
    </w:p>
    <w:p w:rsidR="000544D1" w:rsidRPr="00072D21" w:rsidDel="00527660" w:rsidRDefault="00800F75" w:rsidP="00527660">
      <w:pPr>
        <w:widowControl/>
        <w:shd w:val="clear" w:color="auto" w:fill="FFFFFF"/>
        <w:snapToGrid w:val="0"/>
        <w:spacing w:line="284" w:lineRule="auto"/>
        <w:outlineLvl w:val="0"/>
        <w:rPr>
          <w:del w:id="36" w:author="Administrator" w:date="2021-10-13T10:31:00Z"/>
          <w:rFonts w:ascii="Times New Roman" w:hAnsi="Times New Roman"/>
          <w:color w:val="222222"/>
          <w:kern w:val="0"/>
          <w:sz w:val="28"/>
          <w:szCs w:val="28"/>
          <w:lang w:val="ru-RU"/>
        </w:rPr>
        <w:pPrChange w:id="37" w:author="Administrator" w:date="2021-10-13T10:31:00Z">
          <w:pPr>
            <w:widowControl/>
            <w:shd w:val="clear" w:color="auto" w:fill="FFFFFF"/>
            <w:snapToGrid w:val="0"/>
            <w:spacing w:line="284" w:lineRule="auto"/>
            <w:ind w:firstLineChars="200" w:firstLine="560"/>
          </w:pPr>
        </w:pPrChange>
      </w:pPr>
      <w:del w:id="38" w:author="Administrator" w:date="2021-10-13T10:31:00Z">
        <w:r w:rsidRPr="00072D21" w:rsidDel="00527660">
          <w:rPr>
            <w:rFonts w:ascii="Times New Roman" w:hAnsi="Times New Roman"/>
            <w:color w:val="222222"/>
            <w:kern w:val="0"/>
            <w:sz w:val="28"/>
            <w:szCs w:val="28"/>
            <w:lang w:val="ru-RU"/>
          </w:rPr>
          <w:delText>为了回复病人的咨询，政府专门成立了肺病专家小组，并在媒体上公布了专家的手机号码。但不是所有人都能连线肺病专家，当地医生承诺的检查也不全能兑现。正如</w:delText>
        </w:r>
        <w:r w:rsidRPr="00072D21" w:rsidDel="00527660">
          <w:rPr>
            <w:rFonts w:ascii="Times New Roman" w:hAnsi="Times New Roman"/>
            <w:color w:val="222222"/>
            <w:kern w:val="0"/>
            <w:sz w:val="28"/>
            <w:szCs w:val="28"/>
            <w:lang w:val="ru-RU"/>
          </w:rPr>
          <w:delText>Kaktus</w:delText>
        </w:r>
        <w:r w:rsidRPr="00072D21" w:rsidDel="00527660">
          <w:rPr>
            <w:rFonts w:ascii="Times New Roman" w:hAnsi="Times New Roman"/>
            <w:color w:val="222222"/>
            <w:kern w:val="0"/>
            <w:sz w:val="28"/>
            <w:szCs w:val="28"/>
            <w:lang w:val="ru-RU"/>
          </w:rPr>
          <w:delText>的听众所言，他们被禁止到综合医院接受静脉输液和打肌肉针，也没有其他的治疗方法。</w:delText>
        </w:r>
      </w:del>
    </w:p>
    <w:p w:rsidR="000544D1" w:rsidRPr="00072D21" w:rsidDel="00527660" w:rsidRDefault="00800F75" w:rsidP="00527660">
      <w:pPr>
        <w:widowControl/>
        <w:shd w:val="clear" w:color="auto" w:fill="FFFFFF"/>
        <w:snapToGrid w:val="0"/>
        <w:spacing w:line="284" w:lineRule="auto"/>
        <w:outlineLvl w:val="0"/>
        <w:rPr>
          <w:del w:id="39" w:author="Administrator" w:date="2021-10-13T10:31:00Z"/>
          <w:rFonts w:ascii="Times New Roman" w:hAnsi="Times New Roman"/>
          <w:color w:val="222222"/>
          <w:kern w:val="0"/>
          <w:sz w:val="28"/>
          <w:szCs w:val="28"/>
          <w:lang w:val="ru-RU"/>
        </w:rPr>
        <w:pPrChange w:id="40" w:author="Administrator" w:date="2021-10-13T10:31:00Z">
          <w:pPr>
            <w:widowControl/>
            <w:shd w:val="clear" w:color="auto" w:fill="FFFFFF"/>
            <w:snapToGrid w:val="0"/>
            <w:spacing w:line="284" w:lineRule="auto"/>
            <w:ind w:firstLineChars="200" w:firstLine="560"/>
          </w:pPr>
        </w:pPrChange>
      </w:pPr>
      <w:del w:id="41" w:author="Administrator" w:date="2021-10-13T10:31:00Z">
        <w:r w:rsidRPr="00072D21" w:rsidDel="00527660">
          <w:rPr>
            <w:rFonts w:ascii="Times New Roman" w:hAnsi="Times New Roman"/>
            <w:color w:val="222222"/>
            <w:kern w:val="0"/>
            <w:sz w:val="28"/>
            <w:szCs w:val="28"/>
            <w:lang w:val="ru-RU"/>
          </w:rPr>
          <w:delText>是的，尽管人们相信轻度和中度患者不需要抗生素，更不需要静脉输液，但他们还是会继续服用抗生素。民众再一次跑遍所有药店寻找药物。人们通过社交媒体求助，</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请告诉我，哪里可以买到药</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，后面再添加一句</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以合理的价格</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能买到得药。国家承诺提供救命药的药店在哪里？</w:delText>
        </w:r>
      </w:del>
    </w:p>
    <w:p w:rsidR="000544D1" w:rsidRPr="00553715" w:rsidDel="00527660" w:rsidRDefault="00800F75" w:rsidP="00527660">
      <w:pPr>
        <w:widowControl/>
        <w:shd w:val="clear" w:color="auto" w:fill="FFFFFF"/>
        <w:snapToGrid w:val="0"/>
        <w:spacing w:line="284" w:lineRule="auto"/>
        <w:outlineLvl w:val="0"/>
        <w:rPr>
          <w:del w:id="42" w:author="Administrator" w:date="2021-10-13T10:31:00Z"/>
          <w:rFonts w:ascii="Times New Roman" w:hAnsi="Times New Roman"/>
          <w:b/>
          <w:bCs/>
          <w:color w:val="222222"/>
          <w:kern w:val="0"/>
          <w:sz w:val="28"/>
          <w:szCs w:val="28"/>
          <w:lang w:val="ru-RU"/>
        </w:rPr>
        <w:pPrChange w:id="43" w:author="Administrator" w:date="2021-10-13T10:31:00Z">
          <w:pPr>
            <w:widowControl/>
            <w:shd w:val="clear" w:color="auto" w:fill="FFFFFF"/>
            <w:snapToGrid w:val="0"/>
            <w:spacing w:line="284" w:lineRule="auto"/>
            <w:ind w:firstLineChars="200" w:firstLine="562"/>
          </w:pPr>
        </w:pPrChange>
      </w:pPr>
      <w:del w:id="44" w:author="Administrator" w:date="2021-10-13T10:31:00Z">
        <w:r w:rsidRPr="00553715" w:rsidDel="00527660">
          <w:rPr>
            <w:rFonts w:ascii="Times New Roman" w:hAnsi="Times New Roman"/>
            <w:b/>
            <w:bCs/>
            <w:color w:val="222222"/>
            <w:kern w:val="0"/>
            <w:sz w:val="28"/>
            <w:szCs w:val="28"/>
            <w:lang w:val="ru-RU"/>
          </w:rPr>
          <w:delText>哪儿有床位？</w:delText>
        </w:r>
      </w:del>
    </w:p>
    <w:p w:rsidR="000544D1" w:rsidRPr="00072D21" w:rsidDel="00527660" w:rsidRDefault="00800F75" w:rsidP="00527660">
      <w:pPr>
        <w:widowControl/>
        <w:shd w:val="clear" w:color="auto" w:fill="FFFFFF"/>
        <w:snapToGrid w:val="0"/>
        <w:spacing w:line="284" w:lineRule="auto"/>
        <w:outlineLvl w:val="0"/>
        <w:rPr>
          <w:del w:id="45" w:author="Administrator" w:date="2021-10-13T10:31:00Z"/>
          <w:rFonts w:ascii="Times New Roman" w:hAnsi="Times New Roman"/>
          <w:color w:val="222222"/>
          <w:kern w:val="0"/>
          <w:sz w:val="28"/>
          <w:szCs w:val="28"/>
          <w:lang w:val="ru-RU"/>
        </w:rPr>
        <w:pPrChange w:id="46" w:author="Administrator" w:date="2021-10-13T10:31:00Z">
          <w:pPr>
            <w:widowControl/>
            <w:shd w:val="clear" w:color="auto" w:fill="FFFFFF"/>
            <w:snapToGrid w:val="0"/>
            <w:spacing w:line="284" w:lineRule="auto"/>
            <w:ind w:firstLineChars="200" w:firstLine="560"/>
          </w:pPr>
        </w:pPrChange>
      </w:pPr>
      <w:del w:id="47" w:author="Administrator" w:date="2021-10-13T10:31:00Z">
        <w:r w:rsidRPr="00072D21" w:rsidDel="00527660">
          <w:rPr>
            <w:rFonts w:ascii="Times New Roman" w:hAnsi="Times New Roman"/>
            <w:color w:val="222222"/>
            <w:kern w:val="0"/>
            <w:sz w:val="28"/>
            <w:szCs w:val="28"/>
            <w:lang w:val="ru-RU"/>
          </w:rPr>
          <w:delText>依照要求，只有病情严重和极其严重的人才能入院。卫生部信誓旦旦表示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医院里有床位</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。但帮助救护车运送病人的志愿者给出的答案却恰恰相反。不是没床位，就是没救护车。</w:delText>
        </w:r>
      </w:del>
    </w:p>
    <w:p w:rsidR="000544D1" w:rsidRPr="00553715" w:rsidDel="00527660" w:rsidRDefault="00800F75" w:rsidP="00527660">
      <w:pPr>
        <w:widowControl/>
        <w:shd w:val="clear" w:color="auto" w:fill="FFFFFF"/>
        <w:snapToGrid w:val="0"/>
        <w:spacing w:line="284" w:lineRule="auto"/>
        <w:outlineLvl w:val="0"/>
        <w:rPr>
          <w:del w:id="48" w:author="Administrator" w:date="2021-10-13T10:31:00Z"/>
          <w:rFonts w:ascii="Times New Roman" w:hAnsi="Times New Roman"/>
          <w:b/>
          <w:bCs/>
          <w:color w:val="222222"/>
          <w:kern w:val="0"/>
          <w:sz w:val="28"/>
          <w:szCs w:val="28"/>
          <w:lang w:val="ru-RU"/>
        </w:rPr>
        <w:pPrChange w:id="49" w:author="Administrator" w:date="2021-10-13T10:31:00Z">
          <w:pPr>
            <w:widowControl/>
            <w:shd w:val="clear" w:color="auto" w:fill="FFFFFF"/>
            <w:snapToGrid w:val="0"/>
            <w:spacing w:line="284" w:lineRule="auto"/>
            <w:ind w:firstLineChars="200" w:firstLine="562"/>
          </w:pPr>
        </w:pPrChange>
      </w:pPr>
      <w:del w:id="50" w:author="Administrator" w:date="2021-10-13T10:31:00Z">
        <w:r w:rsidRPr="00553715" w:rsidDel="00527660">
          <w:rPr>
            <w:rFonts w:ascii="Times New Roman" w:hAnsi="Times New Roman"/>
            <w:b/>
            <w:bCs/>
            <w:color w:val="222222"/>
            <w:kern w:val="0"/>
            <w:sz w:val="28"/>
            <w:szCs w:val="28"/>
            <w:lang w:val="ru-RU"/>
          </w:rPr>
          <w:delText>医护人员是消耗品吗？</w:delText>
        </w:r>
      </w:del>
    </w:p>
    <w:p w:rsidR="000544D1" w:rsidRPr="00072D21" w:rsidDel="00527660" w:rsidRDefault="00800F75" w:rsidP="00527660">
      <w:pPr>
        <w:widowControl/>
        <w:shd w:val="clear" w:color="auto" w:fill="FFFFFF"/>
        <w:snapToGrid w:val="0"/>
        <w:spacing w:line="284" w:lineRule="auto"/>
        <w:outlineLvl w:val="0"/>
        <w:rPr>
          <w:del w:id="51" w:author="Administrator" w:date="2021-10-13T10:31:00Z"/>
          <w:rFonts w:ascii="Times New Roman" w:hAnsi="Times New Roman"/>
          <w:color w:val="222222"/>
          <w:kern w:val="0"/>
          <w:sz w:val="28"/>
          <w:szCs w:val="28"/>
          <w:lang w:val="ru-RU"/>
        </w:rPr>
        <w:pPrChange w:id="52" w:author="Administrator" w:date="2021-10-13T10:31:00Z">
          <w:pPr>
            <w:widowControl/>
            <w:shd w:val="clear" w:color="auto" w:fill="FFFFFF"/>
            <w:snapToGrid w:val="0"/>
            <w:spacing w:line="284" w:lineRule="auto"/>
            <w:ind w:firstLineChars="200" w:firstLine="560"/>
          </w:pPr>
        </w:pPrChange>
      </w:pPr>
      <w:del w:id="53" w:author="Administrator" w:date="2021-10-13T10:31:00Z">
        <w:r w:rsidRPr="00072D21" w:rsidDel="00527660">
          <w:rPr>
            <w:rFonts w:ascii="Times New Roman" w:hAnsi="Times New Roman"/>
            <w:color w:val="222222"/>
            <w:kern w:val="0"/>
            <w:sz w:val="28"/>
            <w:szCs w:val="28"/>
            <w:lang w:val="ru-RU"/>
          </w:rPr>
          <w:delText>并不是所有被感染的医护人员都获得了赔偿，公众对此感到愤怒。一些已故医生的家属从未得到承诺的补助款项。除了要填写一堆文件外，他们还被要求提供确切的感染源。不能只写</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工作时被感染</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，必须准确写出姓和名，以及被感染的日期和时间。谁会知道感染源来自哪里？挤满病人的病房和走廊吗？</w:delText>
        </w:r>
      </w:del>
    </w:p>
    <w:p w:rsidR="000544D1" w:rsidRPr="00072D21" w:rsidDel="00527660" w:rsidRDefault="00800F75" w:rsidP="00527660">
      <w:pPr>
        <w:widowControl/>
        <w:shd w:val="clear" w:color="auto" w:fill="FFFFFF"/>
        <w:snapToGrid w:val="0"/>
        <w:spacing w:line="284" w:lineRule="auto"/>
        <w:outlineLvl w:val="0"/>
        <w:rPr>
          <w:del w:id="54" w:author="Administrator" w:date="2021-10-13T10:31:00Z"/>
          <w:rFonts w:ascii="Times New Roman" w:hAnsi="Times New Roman"/>
          <w:color w:val="222222"/>
          <w:kern w:val="0"/>
          <w:sz w:val="28"/>
          <w:szCs w:val="28"/>
          <w:lang w:val="ru-RU"/>
        </w:rPr>
        <w:pPrChange w:id="55" w:author="Administrator" w:date="2021-10-13T10:31:00Z">
          <w:pPr>
            <w:widowControl/>
            <w:shd w:val="clear" w:color="auto" w:fill="FFFFFF"/>
            <w:snapToGrid w:val="0"/>
            <w:spacing w:line="284" w:lineRule="auto"/>
            <w:ind w:firstLineChars="200" w:firstLine="560"/>
          </w:pPr>
        </w:pPrChange>
      </w:pPr>
      <w:del w:id="56" w:author="Administrator" w:date="2021-10-13T10:31:00Z">
        <w:r w:rsidRPr="00072D21" w:rsidDel="00527660">
          <w:rPr>
            <w:rFonts w:ascii="Times New Roman" w:hAnsi="Times New Roman"/>
            <w:color w:val="222222"/>
            <w:kern w:val="0"/>
            <w:sz w:val="28"/>
            <w:szCs w:val="28"/>
            <w:lang w:val="ru-RU"/>
          </w:rPr>
          <w:delText>卫生和社会发展部部长阿雷姆卡叠尔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别什阿里耶夫（</w:delText>
        </w:r>
        <w:r w:rsidRPr="00072D21" w:rsidDel="00527660">
          <w:rPr>
            <w:rFonts w:ascii="Times New Roman" w:hAnsi="Times New Roman"/>
            <w:color w:val="222222"/>
            <w:kern w:val="0"/>
            <w:sz w:val="28"/>
            <w:szCs w:val="28"/>
            <w:lang w:val="ru-RU"/>
          </w:rPr>
          <w:delText>Алымкадыр Бейшеналиев</w:delText>
        </w:r>
        <w:r w:rsidRPr="00072D21" w:rsidDel="00527660">
          <w:rPr>
            <w:rFonts w:ascii="Times New Roman" w:hAnsi="Times New Roman"/>
            <w:color w:val="222222"/>
            <w:kern w:val="0"/>
            <w:sz w:val="28"/>
            <w:szCs w:val="28"/>
            <w:lang w:val="ru-RU"/>
          </w:rPr>
          <w:delText>）认为，当前医疗系统内不存在人员问题，医生们都迫切希望轮值到红区工作。当被问及为什么没有给红区医生提供正常的食物保障，也没有水，医生不得不自己花钱在街上买瓶装水时，卫生部的负责人回答说，因为现在这些事不归紧急情况部管，但他会下令给医生配备水。</w:delText>
        </w:r>
      </w:del>
    </w:p>
    <w:p w:rsidR="000544D1" w:rsidRPr="00072D21" w:rsidDel="00527660" w:rsidRDefault="00800F75" w:rsidP="00527660">
      <w:pPr>
        <w:widowControl/>
        <w:shd w:val="clear" w:color="auto" w:fill="FFFFFF"/>
        <w:snapToGrid w:val="0"/>
        <w:spacing w:line="284" w:lineRule="auto"/>
        <w:outlineLvl w:val="0"/>
        <w:rPr>
          <w:del w:id="57" w:author="Administrator" w:date="2021-10-13T10:31:00Z"/>
          <w:rFonts w:ascii="Times New Roman" w:hAnsi="Times New Roman"/>
          <w:color w:val="222222"/>
          <w:kern w:val="0"/>
          <w:sz w:val="28"/>
          <w:szCs w:val="28"/>
          <w:lang w:val="ru-RU"/>
        </w:rPr>
        <w:pPrChange w:id="58" w:author="Administrator" w:date="2021-10-13T10:31:00Z">
          <w:pPr>
            <w:widowControl/>
            <w:shd w:val="clear" w:color="auto" w:fill="FFFFFF"/>
            <w:snapToGrid w:val="0"/>
            <w:spacing w:line="284" w:lineRule="auto"/>
            <w:ind w:firstLineChars="200" w:firstLine="560"/>
          </w:pPr>
        </w:pPrChange>
      </w:pPr>
      <w:del w:id="59" w:author="Administrator" w:date="2021-10-13T10:31:00Z">
        <w:r w:rsidRPr="00072D21" w:rsidDel="00527660">
          <w:rPr>
            <w:rFonts w:ascii="Times New Roman" w:hAnsi="Times New Roman"/>
            <w:color w:val="222222"/>
            <w:kern w:val="0"/>
            <w:sz w:val="28"/>
            <w:szCs w:val="28"/>
            <w:lang w:val="ru-RU"/>
          </w:rPr>
          <w:delText>冠状病毒一直伴随着我们。科学家们把赌注押在疫苗上，可病患还需要接受医疗护理。但吉尔吉斯斯坦政府表现得好像浪潮退去，就可以忘记新冠病毒一样，这很可怕。</w:delText>
        </w:r>
      </w:del>
    </w:p>
    <w:p w:rsidR="000544D1" w:rsidRPr="00072D21" w:rsidDel="00527660" w:rsidRDefault="00800F75" w:rsidP="00527660">
      <w:pPr>
        <w:widowControl/>
        <w:snapToGrid w:val="0"/>
        <w:spacing w:before="120" w:line="284" w:lineRule="auto"/>
        <w:textAlignment w:val="baseline"/>
        <w:outlineLvl w:val="0"/>
        <w:rPr>
          <w:del w:id="60" w:author="Administrator" w:date="2021-10-13T10:31:00Z"/>
          <w:rFonts w:ascii="Times New Roman" w:eastAsia="楷体_GB2312" w:hAnsi="Times New Roman"/>
          <w:color w:val="000000"/>
          <w:kern w:val="0"/>
          <w:szCs w:val="21"/>
          <w:lang w:val="ru-RU"/>
        </w:rPr>
        <w:pPrChange w:id="61" w:author="Administrator" w:date="2021-10-13T10:31:00Z">
          <w:pPr>
            <w:widowControl/>
            <w:snapToGrid w:val="0"/>
            <w:spacing w:before="120" w:line="284" w:lineRule="auto"/>
            <w:ind w:firstLineChars="200" w:firstLine="420"/>
            <w:textAlignment w:val="baseline"/>
          </w:pPr>
        </w:pPrChange>
      </w:pPr>
      <w:del w:id="62"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"http://www.ca-news.org/news:1158030"</w:delInstrText>
        </w:r>
        <w:r w:rsidR="002C490C" w:rsidDel="00527660">
          <w:fldChar w:fldCharType="separate"/>
        </w:r>
        <w:r w:rsidRPr="00072D21" w:rsidDel="00527660">
          <w:rPr>
            <w:rFonts w:ascii="Times New Roman" w:eastAsia="楷体_GB2312" w:hAnsi="Times New Roman"/>
            <w:color w:val="000000"/>
            <w:kern w:val="0"/>
            <w:szCs w:val="21"/>
            <w:lang w:val="ru-RU"/>
          </w:rPr>
          <w:delText>http://kaktus.media</w:delText>
        </w:r>
        <w:r w:rsidR="002C490C" w:rsidDel="00527660">
          <w:fldChar w:fldCharType="end"/>
        </w:r>
        <w:r w:rsidRPr="00072D21" w:rsidDel="00527660">
          <w:rPr>
            <w:rFonts w:ascii="Times New Roman" w:eastAsia="楷体_GB2312" w:hAnsi="Times New Roman"/>
            <w:color w:val="000000"/>
            <w:kern w:val="0"/>
            <w:szCs w:val="21"/>
            <w:lang w:val="ru-RU"/>
          </w:rPr>
          <w:delText>.com</w:delText>
        </w:r>
        <w:r w:rsidRPr="00072D21" w:rsidDel="00527660">
          <w:rPr>
            <w:rFonts w:ascii="Times New Roman" w:eastAsia="楷体_GB2312" w:hAnsi="Times New Roman"/>
            <w:color w:val="000000"/>
            <w:kern w:val="0"/>
            <w:szCs w:val="21"/>
            <w:lang w:val="ru-RU"/>
          </w:rPr>
          <w:delText>（卡克图斯网）</w:delText>
        </w:r>
      </w:del>
    </w:p>
    <w:p w:rsidR="000544D1" w:rsidRPr="00072D21" w:rsidDel="00527660" w:rsidRDefault="00800F75" w:rsidP="00527660">
      <w:pPr>
        <w:widowControl/>
        <w:snapToGrid w:val="0"/>
        <w:spacing w:line="284" w:lineRule="auto"/>
        <w:textAlignment w:val="baseline"/>
        <w:outlineLvl w:val="0"/>
        <w:rPr>
          <w:del w:id="63" w:author="Administrator" w:date="2021-10-13T10:31:00Z"/>
          <w:rFonts w:ascii="Times New Roman" w:eastAsia="楷体_GB2312" w:hAnsi="Times New Roman"/>
          <w:color w:val="000000"/>
          <w:kern w:val="0"/>
          <w:szCs w:val="21"/>
          <w:lang w:val="ru-RU"/>
        </w:rPr>
        <w:pPrChange w:id="64" w:author="Administrator" w:date="2021-10-13T10:31:00Z">
          <w:pPr>
            <w:widowControl/>
            <w:snapToGrid w:val="0"/>
            <w:spacing w:line="284" w:lineRule="auto"/>
            <w:ind w:firstLineChars="200" w:firstLine="420"/>
            <w:textAlignment w:val="baseline"/>
          </w:pPr>
        </w:pPrChange>
      </w:pPr>
      <w:del w:id="65"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16</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284" w:lineRule="auto"/>
        <w:textAlignment w:val="baseline"/>
        <w:outlineLvl w:val="0"/>
        <w:rPr>
          <w:del w:id="66" w:author="Administrator" w:date="2021-10-13T10:31:00Z"/>
          <w:rFonts w:ascii="Times New Roman" w:eastAsia="楷体_GB2312" w:hAnsi="Times New Roman"/>
          <w:color w:val="000000"/>
          <w:kern w:val="0"/>
          <w:szCs w:val="21"/>
          <w:lang w:val="ru-RU"/>
        </w:rPr>
        <w:pPrChange w:id="67" w:author="Administrator" w:date="2021-10-13T10:31:00Z">
          <w:pPr>
            <w:widowControl/>
            <w:snapToGrid w:val="0"/>
            <w:spacing w:line="284" w:lineRule="auto"/>
            <w:ind w:firstLineChars="200" w:firstLine="420"/>
            <w:textAlignment w:val="baseline"/>
          </w:pPr>
        </w:pPrChange>
      </w:pPr>
      <w:del w:id="68" w:author="Administrator" w:date="2021-10-13T10:31:00Z">
        <w:r w:rsidRPr="00072D21" w:rsidDel="00527660">
          <w:rPr>
            <w:rFonts w:ascii="Times New Roman" w:eastAsia="楷体_GB2312" w:hAnsi="Times New Roman"/>
            <w:color w:val="000000"/>
            <w:kern w:val="0"/>
            <w:szCs w:val="21"/>
            <w:lang w:val="ru-RU"/>
          </w:rPr>
          <w:delText xml:space="preserve">                                   </w:delText>
        </w:r>
        <w:r w:rsidRPr="00072D21" w:rsidDel="00527660">
          <w:rPr>
            <w:rFonts w:ascii="Times New Roman" w:eastAsia="楷体_GB2312" w:hAnsi="Times New Roman"/>
            <w:color w:val="000000"/>
            <w:kern w:val="0"/>
            <w:szCs w:val="21"/>
          </w:rPr>
          <w:delText xml:space="preserve">         </w:delText>
        </w:r>
        <w:r w:rsidRPr="00072D21" w:rsidDel="00527660">
          <w:rPr>
            <w:rFonts w:ascii="Times New Roman" w:eastAsia="楷体_GB2312" w:hAnsi="Times New Roman"/>
            <w:color w:val="000000"/>
            <w:kern w:val="0"/>
            <w:szCs w:val="21"/>
            <w:lang w:val="ru-RU"/>
          </w:rPr>
          <w:delText xml:space="preserve">    </w:delText>
        </w:r>
        <w:r w:rsidRPr="00072D21" w:rsidDel="00527660">
          <w:rPr>
            <w:rFonts w:ascii="Times New Roman" w:eastAsia="楷体_GB2312" w:hAnsi="Times New Roman"/>
            <w:color w:val="000000"/>
            <w:kern w:val="0"/>
            <w:szCs w:val="21"/>
            <w:lang w:val="ru-RU"/>
          </w:rPr>
          <w:delText>（高婧文翻译，张凌燕校修）</w:delText>
        </w:r>
      </w:del>
    </w:p>
    <w:p w:rsidR="000544D1" w:rsidRPr="00072D21" w:rsidDel="00527660" w:rsidRDefault="00800F75" w:rsidP="00527660">
      <w:pPr>
        <w:snapToGrid w:val="0"/>
        <w:spacing w:line="300" w:lineRule="auto"/>
        <w:outlineLvl w:val="0"/>
        <w:rPr>
          <w:del w:id="69" w:author="Administrator" w:date="2021-10-13T10:31:00Z"/>
          <w:rFonts w:ascii="Times New Roman" w:eastAsia="方正小标宋简体" w:hAnsi="Times New Roman"/>
          <w:sz w:val="44"/>
          <w:szCs w:val="44"/>
          <w:lang w:val="ru-RU"/>
        </w:rPr>
        <w:pPrChange w:id="70" w:author="Administrator" w:date="2021-10-13T10:31:00Z">
          <w:pPr>
            <w:snapToGrid w:val="0"/>
            <w:spacing w:line="300" w:lineRule="auto"/>
            <w:jc w:val="center"/>
          </w:pPr>
        </w:pPrChange>
      </w:pPr>
      <w:del w:id="71" w:author="Administrator" w:date="2021-10-13T10:31:00Z">
        <w:r w:rsidRPr="00072D21" w:rsidDel="00527660">
          <w:rPr>
            <w:rFonts w:ascii="Times New Roman" w:eastAsia="方正小标宋简体" w:hAnsi="Times New Roman"/>
            <w:sz w:val="44"/>
            <w:szCs w:val="44"/>
            <w:lang w:val="ru-RU"/>
          </w:rPr>
          <w:delText>阿拉木图为反疫苗者安排了</w:delText>
        </w:r>
        <w:r w:rsidRPr="00072D21" w:rsidDel="00527660">
          <w:rPr>
            <w:rFonts w:ascii="Times New Roman" w:eastAsia="方正小标宋简体" w:hAnsi="Times New Roman"/>
            <w:sz w:val="44"/>
            <w:szCs w:val="44"/>
            <w:lang w:val="ru-RU"/>
          </w:rPr>
          <w:delText>“</w:delText>
        </w:r>
        <w:r w:rsidRPr="00072D21" w:rsidDel="00527660">
          <w:rPr>
            <w:rFonts w:ascii="Times New Roman" w:eastAsia="方正小标宋简体" w:hAnsi="Times New Roman"/>
            <w:sz w:val="44"/>
            <w:szCs w:val="44"/>
            <w:lang w:val="ru-RU"/>
          </w:rPr>
          <w:delText>红区</w:delText>
        </w:r>
        <w:r w:rsidRPr="00072D21" w:rsidDel="00527660">
          <w:rPr>
            <w:rFonts w:ascii="Times New Roman" w:eastAsia="方正小标宋简体" w:hAnsi="Times New Roman"/>
            <w:sz w:val="44"/>
            <w:szCs w:val="44"/>
            <w:lang w:val="ru-RU"/>
          </w:rPr>
          <w:delText>”</w:delText>
        </w:r>
        <w:r w:rsidRPr="00072D21" w:rsidDel="00527660">
          <w:rPr>
            <w:rFonts w:ascii="Times New Roman" w:eastAsia="方正小标宋简体" w:hAnsi="Times New Roman"/>
            <w:sz w:val="44"/>
            <w:szCs w:val="44"/>
            <w:lang w:val="ru-RU"/>
          </w:rPr>
          <w:delText>游览</w:delText>
        </w:r>
      </w:del>
    </w:p>
    <w:p w:rsidR="000544D1" w:rsidRPr="00072D21" w:rsidDel="00527660" w:rsidRDefault="00800F75" w:rsidP="00527660">
      <w:pPr>
        <w:widowControl/>
        <w:shd w:val="clear" w:color="auto" w:fill="FFFFFF"/>
        <w:snapToGrid w:val="0"/>
        <w:spacing w:line="300" w:lineRule="auto"/>
        <w:outlineLvl w:val="0"/>
        <w:rPr>
          <w:del w:id="72" w:author="Administrator" w:date="2021-10-13T10:31:00Z"/>
          <w:rFonts w:ascii="Times New Roman" w:hAnsi="Times New Roman"/>
          <w:color w:val="222222"/>
          <w:kern w:val="0"/>
          <w:sz w:val="28"/>
          <w:szCs w:val="28"/>
          <w:lang w:val="ru-RU"/>
        </w:rPr>
        <w:pPrChange w:id="73" w:author="Administrator" w:date="2021-10-13T10:31:00Z">
          <w:pPr>
            <w:widowControl/>
            <w:shd w:val="clear" w:color="auto" w:fill="FFFFFF"/>
            <w:snapToGrid w:val="0"/>
            <w:spacing w:line="300" w:lineRule="auto"/>
            <w:ind w:firstLineChars="200" w:firstLine="560"/>
          </w:pPr>
        </w:pPrChange>
      </w:pPr>
      <w:del w:id="74" w:author="Administrator" w:date="2021-10-13T10:31:00Z">
        <w:r w:rsidRPr="00072D21" w:rsidDel="00527660">
          <w:rPr>
            <w:rFonts w:ascii="Times New Roman" w:hAnsi="Times New Roman"/>
            <w:color w:val="222222"/>
            <w:kern w:val="0"/>
            <w:sz w:val="28"/>
            <w:szCs w:val="28"/>
            <w:lang w:val="ru-RU"/>
          </w:rPr>
          <w:delText>阿拉木图市公共卫生部新闻处称，阿拉木图首席国家卫生医生詹达尔贝克</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贝克申（</w:delText>
        </w:r>
        <w:r w:rsidRPr="00072D21" w:rsidDel="00527660">
          <w:rPr>
            <w:rFonts w:ascii="Times New Roman" w:hAnsi="Times New Roman"/>
            <w:color w:val="222222"/>
            <w:kern w:val="0"/>
            <w:sz w:val="28"/>
            <w:szCs w:val="28"/>
            <w:lang w:val="ru-RU"/>
          </w:rPr>
          <w:delText>Жандарбек Бекшин</w:delText>
        </w:r>
        <w:r w:rsidRPr="00072D21" w:rsidDel="00527660">
          <w:rPr>
            <w:rFonts w:ascii="Times New Roman" w:hAnsi="Times New Roman"/>
            <w:color w:val="222222"/>
            <w:kern w:val="0"/>
            <w:sz w:val="28"/>
            <w:szCs w:val="28"/>
            <w:lang w:val="ru-RU"/>
          </w:rPr>
          <w:delText>）带着三名反接种冠状病毒疫苗的积极分子前往该市一家传染病医院的</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红区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进行参观，该</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红区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内有正在接受治疗的</w:delText>
        </w:r>
        <w:r w:rsidRPr="00072D21" w:rsidDel="00527660">
          <w:rPr>
            <w:rFonts w:ascii="Times New Roman" w:hAnsi="Times New Roman"/>
            <w:color w:val="222222"/>
            <w:kern w:val="0"/>
            <w:sz w:val="28"/>
            <w:szCs w:val="28"/>
            <w:lang w:val="ru-RU"/>
          </w:rPr>
          <w:delText xml:space="preserve"> COVID-19 </w:delText>
        </w:r>
        <w:r w:rsidRPr="00072D21" w:rsidDel="00527660">
          <w:rPr>
            <w:rFonts w:ascii="Times New Roman" w:hAnsi="Times New Roman"/>
            <w:color w:val="222222"/>
            <w:kern w:val="0"/>
            <w:sz w:val="28"/>
            <w:szCs w:val="28"/>
            <w:lang w:val="ru-RU"/>
          </w:rPr>
          <w:delText>重症患者。</w:delText>
        </w:r>
      </w:del>
    </w:p>
    <w:p w:rsidR="000544D1" w:rsidRPr="00072D21" w:rsidDel="00527660" w:rsidRDefault="00800F75" w:rsidP="00527660">
      <w:pPr>
        <w:widowControl/>
        <w:shd w:val="clear" w:color="auto" w:fill="FFFFFF"/>
        <w:snapToGrid w:val="0"/>
        <w:spacing w:line="300" w:lineRule="auto"/>
        <w:outlineLvl w:val="0"/>
        <w:rPr>
          <w:del w:id="75" w:author="Administrator" w:date="2021-10-13T10:31:00Z"/>
          <w:rFonts w:ascii="Times New Roman" w:hAnsi="Times New Roman"/>
          <w:color w:val="222222"/>
          <w:kern w:val="0"/>
          <w:sz w:val="28"/>
          <w:szCs w:val="28"/>
          <w:lang w:val="ru-RU"/>
        </w:rPr>
        <w:pPrChange w:id="76" w:author="Administrator" w:date="2021-10-13T10:31:00Z">
          <w:pPr>
            <w:widowControl/>
            <w:shd w:val="clear" w:color="auto" w:fill="FFFFFF"/>
            <w:snapToGrid w:val="0"/>
            <w:spacing w:line="300" w:lineRule="auto"/>
            <w:ind w:firstLineChars="200" w:firstLine="560"/>
          </w:pPr>
        </w:pPrChange>
      </w:pPr>
      <w:del w:id="77" w:author="Administrator" w:date="2021-10-13T10:31:00Z">
        <w:r w:rsidRPr="00072D21" w:rsidDel="00527660">
          <w:rPr>
            <w:rFonts w:ascii="Times New Roman" w:hAnsi="Times New Roman"/>
            <w:color w:val="222222"/>
            <w:kern w:val="0"/>
            <w:sz w:val="28"/>
            <w:szCs w:val="28"/>
            <w:lang w:val="ru-RU"/>
          </w:rPr>
          <w:delText>当这群接种疫苗反对者来到该医生办公室表达他们的不满时，贝克申遂邀请他们参观医院的</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红区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。消息称，仅三名积极分子同意了这一邀请。在这次不同寻常的、甚至有些令人震惊的参观过程中，疫苗接种反对者与传染病医院的工作人员和患者进行了交流。</w:delText>
        </w:r>
      </w:del>
    </w:p>
    <w:p w:rsidR="000544D1" w:rsidRPr="00072D21" w:rsidDel="00527660" w:rsidRDefault="00800F75" w:rsidP="00527660">
      <w:pPr>
        <w:widowControl/>
        <w:shd w:val="clear" w:color="auto" w:fill="FFFFFF"/>
        <w:snapToGrid w:val="0"/>
        <w:spacing w:line="300" w:lineRule="auto"/>
        <w:outlineLvl w:val="0"/>
        <w:rPr>
          <w:del w:id="78" w:author="Administrator" w:date="2021-10-13T10:31:00Z"/>
          <w:rFonts w:ascii="Times New Roman" w:hAnsi="Times New Roman"/>
          <w:color w:val="222222"/>
          <w:kern w:val="0"/>
          <w:sz w:val="28"/>
          <w:szCs w:val="28"/>
          <w:lang w:val="ru-RU"/>
        </w:rPr>
        <w:pPrChange w:id="79" w:author="Administrator" w:date="2021-10-13T10:31:00Z">
          <w:pPr>
            <w:widowControl/>
            <w:shd w:val="clear" w:color="auto" w:fill="FFFFFF"/>
            <w:snapToGrid w:val="0"/>
            <w:spacing w:line="300" w:lineRule="auto"/>
            <w:ind w:firstLineChars="200" w:firstLine="560"/>
          </w:pPr>
        </w:pPrChange>
      </w:pPr>
      <w:del w:id="80" w:author="Administrator" w:date="2021-10-13T10:31:00Z">
        <w:r w:rsidRPr="00072D21" w:rsidDel="00527660">
          <w:rPr>
            <w:rFonts w:ascii="Times New Roman" w:hAnsi="Times New Roman"/>
            <w:color w:val="222222"/>
            <w:kern w:val="0"/>
            <w:sz w:val="28"/>
            <w:szCs w:val="28"/>
            <w:lang w:val="ru-RU"/>
          </w:rPr>
          <w:delText>贝克申指出：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目前，这家医院重症监护室里几乎</w:delText>
        </w:r>
        <w:r w:rsidRPr="00072D21" w:rsidDel="00527660">
          <w:rPr>
            <w:rFonts w:ascii="Times New Roman" w:hAnsi="Times New Roman"/>
            <w:color w:val="222222"/>
            <w:kern w:val="0"/>
            <w:sz w:val="28"/>
            <w:szCs w:val="28"/>
            <w:lang w:val="ru-RU"/>
          </w:rPr>
          <w:delText>100%</w:delText>
        </w:r>
        <w:r w:rsidRPr="00072D21" w:rsidDel="00527660">
          <w:rPr>
            <w:rFonts w:ascii="Times New Roman" w:hAnsi="Times New Roman"/>
            <w:color w:val="222222"/>
            <w:kern w:val="0"/>
            <w:sz w:val="28"/>
            <w:szCs w:val="28"/>
            <w:lang w:val="ru-RU"/>
          </w:rPr>
          <w:delText>的病人都没有接种过疫苗。这么多人躺在重症监护室的病床上，是反对疫苗接种的结果。我想要他们亲眼看到医务工作者及病人的艰难状况。</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81" w:author="Administrator" w:date="2021-10-13T10:31:00Z"/>
          <w:rFonts w:ascii="Times New Roman" w:hAnsi="Times New Roman"/>
          <w:color w:val="222222"/>
          <w:kern w:val="0"/>
          <w:sz w:val="28"/>
          <w:szCs w:val="28"/>
          <w:lang w:val="ru-RU"/>
        </w:rPr>
        <w:pPrChange w:id="82" w:author="Administrator" w:date="2021-10-13T10:31:00Z">
          <w:pPr>
            <w:widowControl/>
            <w:shd w:val="clear" w:color="auto" w:fill="FFFFFF"/>
            <w:snapToGrid w:val="0"/>
            <w:spacing w:line="300" w:lineRule="auto"/>
            <w:ind w:firstLineChars="200" w:firstLine="560"/>
          </w:pPr>
        </w:pPrChange>
      </w:pPr>
      <w:del w:id="83" w:author="Administrator" w:date="2021-10-13T10:31:00Z">
        <w:r w:rsidRPr="00072D21" w:rsidDel="00527660">
          <w:rPr>
            <w:rFonts w:ascii="Times New Roman" w:hAnsi="Times New Roman"/>
            <w:color w:val="222222"/>
            <w:kern w:val="0"/>
            <w:sz w:val="28"/>
            <w:szCs w:val="28"/>
            <w:lang w:val="ru-RU"/>
          </w:rPr>
          <w:delText>该市首席国家卫生医生还指出，阿拉木图新冠肺炎发病率呈上升趋势，不仅成年人感染率上升，儿童的感染率也在上升。在近</w:delText>
        </w:r>
        <w:r w:rsidRPr="00072D21" w:rsidDel="00527660">
          <w:rPr>
            <w:rFonts w:ascii="Times New Roman" w:hAnsi="Times New Roman"/>
            <w:color w:val="222222"/>
            <w:kern w:val="0"/>
            <w:sz w:val="28"/>
            <w:szCs w:val="28"/>
            <w:lang w:val="ru-RU"/>
          </w:rPr>
          <w:delText>6</w:delText>
        </w:r>
        <w:r w:rsidRPr="00072D21" w:rsidDel="00527660">
          <w:rPr>
            <w:rFonts w:ascii="Times New Roman" w:hAnsi="Times New Roman"/>
            <w:color w:val="222222"/>
            <w:kern w:val="0"/>
            <w:sz w:val="28"/>
            <w:szCs w:val="28"/>
            <w:lang w:val="ru-RU"/>
          </w:rPr>
          <w:delText>个半月内有</w:delText>
        </w:r>
        <w:r w:rsidRPr="00072D21" w:rsidDel="00527660">
          <w:rPr>
            <w:rFonts w:ascii="Times New Roman" w:hAnsi="Times New Roman"/>
            <w:color w:val="222222"/>
            <w:kern w:val="0"/>
            <w:sz w:val="28"/>
            <w:szCs w:val="28"/>
            <w:lang w:val="ru-RU"/>
          </w:rPr>
          <w:delText>4000</w:delText>
        </w:r>
        <w:r w:rsidRPr="00072D21" w:rsidDel="00527660">
          <w:rPr>
            <w:rFonts w:ascii="Times New Roman" w:hAnsi="Times New Roman"/>
            <w:color w:val="222222"/>
            <w:kern w:val="0"/>
            <w:sz w:val="28"/>
            <w:szCs w:val="28"/>
            <w:lang w:val="ru-RU"/>
          </w:rPr>
          <w:delText>多名中学生感染，而去年仅为</w:delText>
        </w:r>
        <w:r w:rsidRPr="00072D21" w:rsidDel="00527660">
          <w:rPr>
            <w:rFonts w:ascii="Times New Roman" w:hAnsi="Times New Roman"/>
            <w:color w:val="222222"/>
            <w:kern w:val="0"/>
            <w:sz w:val="28"/>
            <w:szCs w:val="28"/>
            <w:lang w:val="ru-RU"/>
          </w:rPr>
          <w:delText>281</w:delText>
        </w:r>
        <w:r w:rsidRPr="00072D21" w:rsidDel="00527660">
          <w:rPr>
            <w:rFonts w:ascii="Times New Roman" w:hAnsi="Times New Roman"/>
            <w:color w:val="222222"/>
            <w:kern w:val="0"/>
            <w:sz w:val="28"/>
            <w:szCs w:val="28"/>
            <w:lang w:val="ru-RU"/>
          </w:rPr>
          <w:delText>人。此外，还有</w:delText>
        </w:r>
        <w:r w:rsidRPr="00072D21" w:rsidDel="00527660">
          <w:rPr>
            <w:rFonts w:ascii="Times New Roman" w:hAnsi="Times New Roman"/>
            <w:color w:val="222222"/>
            <w:kern w:val="0"/>
            <w:sz w:val="28"/>
            <w:szCs w:val="28"/>
            <w:lang w:val="ru-RU"/>
          </w:rPr>
          <w:delText>1180</w:delText>
        </w:r>
        <w:r w:rsidRPr="00072D21" w:rsidDel="00527660">
          <w:rPr>
            <w:rFonts w:ascii="Times New Roman" w:hAnsi="Times New Roman"/>
            <w:color w:val="222222"/>
            <w:kern w:val="0"/>
            <w:sz w:val="28"/>
            <w:szCs w:val="28"/>
            <w:lang w:val="ru-RU"/>
          </w:rPr>
          <w:delText>名一岁以下的孩子感染，这也是反对疫苗接种工作的结果。如果成年家庭成员接种了疫苗，就不会将病毒带回家。</w:delText>
        </w:r>
      </w:del>
    </w:p>
    <w:p w:rsidR="000544D1" w:rsidRPr="00072D21" w:rsidDel="00527660" w:rsidRDefault="00800F75" w:rsidP="00527660">
      <w:pPr>
        <w:widowControl/>
        <w:shd w:val="clear" w:color="auto" w:fill="FFFFFF"/>
        <w:snapToGrid w:val="0"/>
        <w:spacing w:line="300" w:lineRule="auto"/>
        <w:outlineLvl w:val="0"/>
        <w:rPr>
          <w:del w:id="84" w:author="Administrator" w:date="2021-10-13T10:31:00Z"/>
          <w:rFonts w:ascii="Times New Roman" w:hAnsi="Times New Roman"/>
          <w:color w:val="222222"/>
          <w:kern w:val="0"/>
          <w:sz w:val="28"/>
          <w:szCs w:val="28"/>
          <w:lang w:val="ru-RU"/>
        </w:rPr>
        <w:pPrChange w:id="85" w:author="Administrator" w:date="2021-10-13T10:31:00Z">
          <w:pPr>
            <w:widowControl/>
            <w:shd w:val="clear" w:color="auto" w:fill="FFFFFF"/>
            <w:snapToGrid w:val="0"/>
            <w:spacing w:line="300" w:lineRule="auto"/>
            <w:ind w:firstLineChars="200" w:firstLine="560"/>
          </w:pPr>
        </w:pPrChange>
      </w:pPr>
      <w:del w:id="86" w:author="Administrator" w:date="2021-10-13T10:31:00Z">
        <w:r w:rsidRPr="00072D21" w:rsidDel="00527660">
          <w:rPr>
            <w:rFonts w:ascii="Times New Roman" w:hAnsi="Times New Roman"/>
            <w:color w:val="222222"/>
            <w:kern w:val="0"/>
            <w:sz w:val="28"/>
            <w:szCs w:val="28"/>
            <w:lang w:val="ru-RU"/>
          </w:rPr>
          <w:delText>在此参观过程中，反疫苗接种者了解了重症监护室的情况，以及重症患者的处境。市卫生部门表明：</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不知道这些反对者参观完传染病医院后，会对疫苗接种持什么意见，但他们沉默地离开了医院。显然，眼见为实后争论就结束了。</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87" w:author="Administrator" w:date="2021-10-13T10:31:00Z"/>
          <w:rFonts w:ascii="Times New Roman" w:hAnsi="Times New Roman"/>
          <w:color w:val="222222"/>
          <w:kern w:val="0"/>
          <w:sz w:val="28"/>
          <w:szCs w:val="28"/>
          <w:lang w:val="ru-RU"/>
        </w:rPr>
        <w:pPrChange w:id="88" w:author="Administrator" w:date="2021-10-13T10:31:00Z">
          <w:pPr>
            <w:widowControl/>
            <w:shd w:val="clear" w:color="auto" w:fill="FFFFFF"/>
            <w:snapToGrid w:val="0"/>
            <w:spacing w:line="300" w:lineRule="auto"/>
            <w:ind w:firstLineChars="200" w:firstLine="560"/>
          </w:pPr>
        </w:pPrChange>
      </w:pPr>
      <w:del w:id="89" w:author="Administrator" w:date="2021-10-13T10:31:00Z">
        <w:r w:rsidRPr="00072D21" w:rsidDel="00527660">
          <w:rPr>
            <w:rFonts w:ascii="Times New Roman" w:hAnsi="Times New Roman"/>
            <w:color w:val="222222"/>
            <w:kern w:val="0"/>
            <w:sz w:val="28"/>
            <w:szCs w:val="28"/>
            <w:lang w:val="ru-RU"/>
          </w:rPr>
          <w:delText>据该部门称，目前该市传染病医院有</w:delText>
        </w:r>
        <w:r w:rsidRPr="00072D21" w:rsidDel="00527660">
          <w:rPr>
            <w:rFonts w:ascii="Times New Roman" w:hAnsi="Times New Roman"/>
            <w:color w:val="222222"/>
            <w:kern w:val="0"/>
            <w:sz w:val="28"/>
            <w:szCs w:val="28"/>
            <w:lang w:val="ru-RU"/>
          </w:rPr>
          <w:delText>2200</w:delText>
        </w:r>
        <w:r w:rsidRPr="00072D21" w:rsidDel="00527660">
          <w:rPr>
            <w:rFonts w:ascii="Times New Roman" w:hAnsi="Times New Roman"/>
            <w:color w:val="222222"/>
            <w:kern w:val="0"/>
            <w:sz w:val="28"/>
            <w:szCs w:val="28"/>
            <w:lang w:val="ru-RU"/>
          </w:rPr>
          <w:delText>多名冠状病毒感染者，其中包括</w:delText>
        </w:r>
        <w:r w:rsidRPr="00072D21" w:rsidDel="00527660">
          <w:rPr>
            <w:rFonts w:ascii="Times New Roman" w:hAnsi="Times New Roman"/>
            <w:color w:val="222222"/>
            <w:kern w:val="0"/>
            <w:sz w:val="28"/>
            <w:szCs w:val="28"/>
            <w:lang w:val="ru-RU"/>
          </w:rPr>
          <w:delText>180</w:delText>
        </w:r>
        <w:r w:rsidRPr="00072D21" w:rsidDel="00527660">
          <w:rPr>
            <w:rFonts w:ascii="Times New Roman" w:hAnsi="Times New Roman"/>
            <w:color w:val="222222"/>
            <w:kern w:val="0"/>
            <w:sz w:val="28"/>
            <w:szCs w:val="28"/>
            <w:lang w:val="ru-RU"/>
          </w:rPr>
          <w:delText>多名儿童。该市疫情形势依然紧张，有恶化的趋势。这是由于未接种疫苗且未康复的人群持续感染</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德尔塔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病毒。上周，在</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德尔塔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毒株蔓延的背景下，</w:delText>
        </w:r>
        <w:r w:rsidRPr="00072D21" w:rsidDel="00527660">
          <w:rPr>
            <w:rFonts w:ascii="Times New Roman" w:hAnsi="Times New Roman"/>
            <w:color w:val="222222"/>
            <w:kern w:val="0"/>
            <w:sz w:val="28"/>
            <w:szCs w:val="28"/>
            <w:lang w:val="ru-RU"/>
          </w:rPr>
          <w:delText>COVID-19</w:delText>
        </w:r>
        <w:r w:rsidRPr="00072D21" w:rsidDel="00527660">
          <w:rPr>
            <w:rFonts w:ascii="Times New Roman" w:hAnsi="Times New Roman"/>
            <w:color w:val="222222"/>
            <w:kern w:val="0"/>
            <w:sz w:val="28"/>
            <w:szCs w:val="28"/>
            <w:lang w:val="ru-RU"/>
          </w:rPr>
          <w:delText>的感染率几乎翻了一番，有症状冠状病毒感染者从去年的</w:delText>
        </w:r>
        <w:r w:rsidRPr="00072D21" w:rsidDel="00527660">
          <w:rPr>
            <w:rFonts w:ascii="Times New Roman" w:hAnsi="Times New Roman"/>
            <w:color w:val="222222"/>
            <w:kern w:val="0"/>
            <w:sz w:val="28"/>
            <w:szCs w:val="28"/>
            <w:lang w:val="ru-RU"/>
          </w:rPr>
          <w:delText>50%</w:delText>
        </w:r>
        <w:r w:rsidRPr="00072D21" w:rsidDel="00527660">
          <w:rPr>
            <w:rFonts w:ascii="Times New Roman" w:hAnsi="Times New Roman"/>
            <w:color w:val="222222"/>
            <w:kern w:val="0"/>
            <w:sz w:val="28"/>
            <w:szCs w:val="28"/>
            <w:lang w:val="ru-RU"/>
          </w:rPr>
          <w:delText>上升到</w:delText>
        </w:r>
        <w:r w:rsidRPr="00072D21" w:rsidDel="00527660">
          <w:rPr>
            <w:rFonts w:ascii="Times New Roman" w:hAnsi="Times New Roman"/>
            <w:color w:val="222222"/>
            <w:kern w:val="0"/>
            <w:sz w:val="28"/>
            <w:szCs w:val="28"/>
            <w:lang w:val="ru-RU"/>
          </w:rPr>
          <w:delText>90%</w:delText>
        </w:r>
        <w:r w:rsidRPr="00072D21" w:rsidDel="00527660">
          <w:rPr>
            <w:rFonts w:ascii="Times New Roman" w:hAnsi="Times New Roman"/>
            <w:color w:val="222222"/>
            <w:kern w:val="0"/>
            <w:sz w:val="28"/>
            <w:szCs w:val="28"/>
            <w:lang w:val="ru-RU"/>
          </w:rPr>
          <w:delText>。</w:delText>
        </w:r>
      </w:del>
    </w:p>
    <w:p w:rsidR="000544D1" w:rsidRPr="00072D21" w:rsidDel="00527660" w:rsidRDefault="000544D1" w:rsidP="00527660">
      <w:pPr>
        <w:widowControl/>
        <w:snapToGrid w:val="0"/>
        <w:spacing w:line="300" w:lineRule="auto"/>
        <w:textAlignment w:val="baseline"/>
        <w:outlineLvl w:val="0"/>
        <w:rPr>
          <w:del w:id="90" w:author="Administrator" w:date="2021-10-13T10:31:00Z"/>
          <w:rFonts w:ascii="Times New Roman" w:eastAsia="楷体_GB2312" w:hAnsi="Times New Roman"/>
          <w:color w:val="000000"/>
          <w:kern w:val="0"/>
          <w:szCs w:val="21"/>
          <w:lang w:val="ru-RU"/>
        </w:rPr>
        <w:pPrChange w:id="91" w:author="Administrator" w:date="2021-10-13T10:31:00Z">
          <w:pPr>
            <w:widowControl/>
            <w:snapToGrid w:val="0"/>
            <w:spacing w:line="300" w:lineRule="auto"/>
            <w:ind w:firstLineChars="200" w:firstLine="420"/>
            <w:textAlignment w:val="baseline"/>
          </w:pPr>
        </w:pPrChange>
      </w:pPr>
    </w:p>
    <w:p w:rsidR="000544D1" w:rsidRPr="00072D21" w:rsidDel="00527660" w:rsidRDefault="00800F75" w:rsidP="00527660">
      <w:pPr>
        <w:widowControl/>
        <w:snapToGrid w:val="0"/>
        <w:spacing w:line="300" w:lineRule="auto"/>
        <w:textAlignment w:val="baseline"/>
        <w:outlineLvl w:val="0"/>
        <w:rPr>
          <w:del w:id="92" w:author="Administrator" w:date="2021-10-13T10:31:00Z"/>
          <w:rFonts w:ascii="Times New Roman" w:eastAsia="楷体_GB2312" w:hAnsi="Times New Roman"/>
          <w:color w:val="000000"/>
          <w:kern w:val="0"/>
          <w:szCs w:val="21"/>
          <w:lang w:val="ru-RU"/>
        </w:rPr>
        <w:pPrChange w:id="93" w:author="Administrator" w:date="2021-10-13T10:31:00Z">
          <w:pPr>
            <w:widowControl/>
            <w:snapToGrid w:val="0"/>
            <w:spacing w:line="300" w:lineRule="auto"/>
            <w:ind w:firstLineChars="200" w:firstLine="420"/>
            <w:textAlignment w:val="baseline"/>
          </w:pPr>
        </w:pPrChange>
      </w:pPr>
      <w:del w:id="94"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"https://ria.ru/20210717/antiprivivochniki-1741666168.html"</w:delInstrText>
        </w:r>
        <w:r w:rsidR="002C490C" w:rsidDel="00527660">
          <w:fldChar w:fldCharType="separate"/>
        </w:r>
        <w:r w:rsidRPr="00072D21" w:rsidDel="00527660">
          <w:rPr>
            <w:rFonts w:ascii="Times New Roman" w:eastAsia="楷体_GB2312" w:hAnsi="Times New Roman"/>
            <w:color w:val="000000"/>
            <w:kern w:val="0"/>
            <w:szCs w:val="21"/>
            <w:lang w:val="ru-RU"/>
          </w:rPr>
          <w:delText>https://ria.ru/20210717/antiprivivochniki-1741666168.html</w:delText>
        </w:r>
        <w:r w:rsidR="002C490C" w:rsidDel="00527660">
          <w:fldChar w:fldCharType="end"/>
        </w:r>
        <w:r w:rsidRPr="00072D21" w:rsidDel="00527660">
          <w:rPr>
            <w:rFonts w:ascii="Times New Roman" w:eastAsia="楷体_GB2312" w:hAnsi="Times New Roman"/>
            <w:color w:val="000000"/>
            <w:kern w:val="0"/>
            <w:szCs w:val="21"/>
            <w:lang w:val="ru-RU"/>
          </w:rPr>
          <w:delText>（俄新社）</w:delText>
        </w:r>
      </w:del>
    </w:p>
    <w:p w:rsidR="000544D1" w:rsidRPr="00072D21" w:rsidDel="00527660" w:rsidRDefault="00800F75" w:rsidP="00527660">
      <w:pPr>
        <w:widowControl/>
        <w:snapToGrid w:val="0"/>
        <w:spacing w:line="300" w:lineRule="auto"/>
        <w:textAlignment w:val="baseline"/>
        <w:outlineLvl w:val="0"/>
        <w:rPr>
          <w:del w:id="95" w:author="Administrator" w:date="2021-10-13T10:31:00Z"/>
          <w:rFonts w:ascii="Times New Roman" w:eastAsia="楷体_GB2312" w:hAnsi="Times New Roman"/>
          <w:color w:val="000000"/>
          <w:kern w:val="0"/>
          <w:szCs w:val="21"/>
          <w:lang w:val="ru-RU"/>
        </w:rPr>
        <w:pPrChange w:id="96" w:author="Administrator" w:date="2021-10-13T10:31:00Z">
          <w:pPr>
            <w:widowControl/>
            <w:snapToGrid w:val="0"/>
            <w:spacing w:line="300" w:lineRule="auto"/>
            <w:ind w:firstLineChars="200" w:firstLine="420"/>
            <w:textAlignment w:val="baseline"/>
          </w:pPr>
        </w:pPrChange>
      </w:pPr>
      <w:del w:id="97"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17</w:delText>
        </w:r>
        <w:r w:rsidRPr="00072D21" w:rsidDel="00527660">
          <w:rPr>
            <w:rFonts w:ascii="Times New Roman" w:eastAsia="楷体_GB2312" w:hAnsi="Times New Roman"/>
            <w:color w:val="000000"/>
            <w:kern w:val="0"/>
            <w:szCs w:val="21"/>
            <w:lang w:val="ru-RU"/>
          </w:rPr>
          <w:delText>日</w:delText>
        </w:r>
        <w:r w:rsidRPr="00072D21" w:rsidDel="00527660">
          <w:rPr>
            <w:rFonts w:ascii="Times New Roman" w:eastAsia="楷体_GB2312" w:hAnsi="Times New Roman"/>
            <w:color w:val="000000"/>
            <w:kern w:val="0"/>
            <w:szCs w:val="21"/>
            <w:lang w:val="ru-RU"/>
          </w:rPr>
          <w:delText xml:space="preserve">             </w:delText>
        </w:r>
      </w:del>
    </w:p>
    <w:p w:rsidR="000544D1" w:rsidRPr="00072D21" w:rsidDel="00527660" w:rsidRDefault="00800F75" w:rsidP="00527660">
      <w:pPr>
        <w:widowControl/>
        <w:snapToGrid w:val="0"/>
        <w:spacing w:line="300" w:lineRule="auto"/>
        <w:textAlignment w:val="baseline"/>
        <w:outlineLvl w:val="0"/>
        <w:rPr>
          <w:del w:id="98" w:author="Administrator" w:date="2021-10-13T10:31:00Z"/>
          <w:rFonts w:ascii="Times New Roman" w:eastAsia="楷体_GB2312" w:hAnsi="Times New Roman"/>
          <w:color w:val="000000"/>
          <w:kern w:val="0"/>
          <w:szCs w:val="21"/>
          <w:lang w:val="ru-RU"/>
        </w:rPr>
        <w:pPrChange w:id="99" w:author="Administrator" w:date="2021-10-13T10:31:00Z">
          <w:pPr>
            <w:widowControl/>
            <w:snapToGrid w:val="0"/>
            <w:spacing w:line="300" w:lineRule="auto"/>
            <w:ind w:firstLineChars="200" w:firstLine="420"/>
            <w:jc w:val="right"/>
            <w:textAlignment w:val="baseline"/>
          </w:pPr>
        </w:pPrChange>
      </w:pPr>
      <w:del w:id="100" w:author="Administrator" w:date="2021-10-13T10:31:00Z">
        <w:r w:rsidRPr="00072D21" w:rsidDel="00527660">
          <w:rPr>
            <w:rFonts w:ascii="Times New Roman" w:eastAsia="楷体_GB2312" w:hAnsi="Times New Roman"/>
            <w:color w:val="000000"/>
            <w:kern w:val="0"/>
            <w:szCs w:val="21"/>
            <w:lang w:val="ru-RU"/>
          </w:rPr>
          <w:delText>（张国娇翻译</w:delText>
        </w:r>
        <w:r w:rsidR="00072D21" w:rsidRPr="00072D21" w:rsidDel="00527660">
          <w:rPr>
            <w:rFonts w:ascii="Times New Roman" w:eastAsia="楷体_GB2312" w:hAnsi="Times New Roman"/>
            <w:color w:val="000000"/>
            <w:kern w:val="0"/>
            <w:szCs w:val="21"/>
            <w:lang w:val="ru-RU"/>
          </w:rPr>
          <w:delText>，</w:delText>
        </w:r>
        <w:r w:rsidRPr="00072D21" w:rsidDel="00527660">
          <w:rPr>
            <w:rFonts w:ascii="Times New Roman" w:eastAsia="楷体_GB2312" w:hAnsi="Times New Roman"/>
            <w:color w:val="000000"/>
            <w:kern w:val="0"/>
            <w:szCs w:val="21"/>
            <w:lang w:val="ru-RU"/>
          </w:rPr>
          <w:delText>张凌燕校修）</w:delText>
        </w:r>
      </w:del>
    </w:p>
    <w:p w:rsidR="000544D1" w:rsidRPr="00072D21" w:rsidDel="00527660" w:rsidRDefault="000544D1" w:rsidP="00527660">
      <w:pPr>
        <w:widowControl/>
        <w:shd w:val="clear" w:color="auto" w:fill="FFFFFF"/>
        <w:snapToGrid w:val="0"/>
        <w:spacing w:line="300" w:lineRule="auto"/>
        <w:outlineLvl w:val="0"/>
        <w:rPr>
          <w:del w:id="101" w:author="Administrator" w:date="2021-10-13T10:31:00Z"/>
          <w:rFonts w:ascii="Times New Roman" w:hAnsi="Times New Roman"/>
          <w:color w:val="222222"/>
          <w:kern w:val="0"/>
          <w:sz w:val="28"/>
          <w:szCs w:val="28"/>
          <w:lang w:val="ru-RU"/>
        </w:rPr>
        <w:pPrChange w:id="102"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snapToGrid w:val="0"/>
        <w:spacing w:line="300" w:lineRule="auto"/>
        <w:outlineLvl w:val="0"/>
        <w:rPr>
          <w:del w:id="103" w:author="Administrator" w:date="2021-10-13T10:31:00Z"/>
          <w:rFonts w:ascii="Times New Roman" w:eastAsia="方正小标宋简体" w:hAnsi="Times New Roman"/>
          <w:sz w:val="44"/>
          <w:szCs w:val="44"/>
          <w:lang w:val="ru-RU"/>
        </w:rPr>
        <w:pPrChange w:id="104" w:author="Administrator" w:date="2021-10-13T10:31:00Z">
          <w:pPr>
            <w:snapToGrid w:val="0"/>
            <w:spacing w:line="300" w:lineRule="auto"/>
            <w:jc w:val="center"/>
          </w:pPr>
        </w:pPrChange>
      </w:pPr>
      <w:del w:id="105" w:author="Administrator" w:date="2021-10-13T10:31:00Z">
        <w:r w:rsidRPr="00072D21" w:rsidDel="00527660">
          <w:rPr>
            <w:rFonts w:ascii="Times New Roman" w:eastAsia="方正小标宋简体" w:hAnsi="Times New Roman"/>
            <w:sz w:val="44"/>
            <w:szCs w:val="44"/>
            <w:lang w:val="ru-RU"/>
          </w:rPr>
          <w:delText>乌兹别克斯坦对特定人群实行强制性疫苗接种</w:delText>
        </w:r>
      </w:del>
    </w:p>
    <w:p w:rsidR="000544D1" w:rsidRPr="00072D21" w:rsidDel="00527660" w:rsidRDefault="00800F75" w:rsidP="00527660">
      <w:pPr>
        <w:widowControl/>
        <w:shd w:val="clear" w:color="auto" w:fill="FFFFFF"/>
        <w:snapToGrid w:val="0"/>
        <w:spacing w:line="300" w:lineRule="auto"/>
        <w:outlineLvl w:val="0"/>
        <w:rPr>
          <w:del w:id="106" w:author="Administrator" w:date="2021-10-13T10:31:00Z"/>
          <w:rFonts w:ascii="Times New Roman" w:hAnsi="Times New Roman"/>
          <w:color w:val="222222"/>
          <w:kern w:val="0"/>
          <w:sz w:val="28"/>
          <w:szCs w:val="28"/>
          <w:lang w:val="ru-RU"/>
        </w:rPr>
        <w:pPrChange w:id="107" w:author="Administrator" w:date="2021-10-13T10:31:00Z">
          <w:pPr>
            <w:widowControl/>
            <w:shd w:val="clear" w:color="auto" w:fill="FFFFFF"/>
            <w:snapToGrid w:val="0"/>
            <w:spacing w:line="300" w:lineRule="auto"/>
            <w:ind w:firstLineChars="200" w:firstLine="560"/>
          </w:pPr>
        </w:pPrChange>
      </w:pPr>
      <w:del w:id="108" w:author="Administrator" w:date="2021-10-13T10:31:00Z">
        <w:r w:rsidRPr="00072D21" w:rsidDel="00527660">
          <w:rPr>
            <w:rFonts w:ascii="Times New Roman" w:hAnsi="Times New Roman"/>
            <w:color w:val="222222"/>
            <w:kern w:val="0"/>
            <w:sz w:val="28"/>
            <w:szCs w:val="28"/>
            <w:lang w:val="ru-RU"/>
          </w:rPr>
          <w:delText>乌兹别克斯坦卫生部新闻处表示，乌兹别克斯坦正对</w:delText>
        </w:r>
        <w:r w:rsidRPr="00072D21" w:rsidDel="00527660">
          <w:rPr>
            <w:rFonts w:ascii="Times New Roman" w:hAnsi="Times New Roman"/>
            <w:color w:val="222222"/>
            <w:kern w:val="0"/>
            <w:sz w:val="28"/>
            <w:szCs w:val="28"/>
            <w:lang w:val="ru-RU"/>
          </w:rPr>
          <w:delText xml:space="preserve"> 18 </w:delText>
        </w:r>
        <w:r w:rsidRPr="00072D21" w:rsidDel="00527660">
          <w:rPr>
            <w:rFonts w:ascii="Times New Roman" w:hAnsi="Times New Roman"/>
            <w:color w:val="222222"/>
            <w:kern w:val="0"/>
            <w:sz w:val="28"/>
            <w:szCs w:val="28"/>
            <w:lang w:val="ru-RU"/>
          </w:rPr>
          <w:delText>岁以上的特定人群推行强制接种新型冠状病毒疫苗。</w:delText>
        </w:r>
      </w:del>
    </w:p>
    <w:p w:rsidR="000544D1" w:rsidRPr="00072D21" w:rsidDel="00527660" w:rsidRDefault="00800F75" w:rsidP="00527660">
      <w:pPr>
        <w:widowControl/>
        <w:shd w:val="clear" w:color="auto" w:fill="FFFFFF"/>
        <w:snapToGrid w:val="0"/>
        <w:spacing w:line="300" w:lineRule="auto"/>
        <w:outlineLvl w:val="0"/>
        <w:rPr>
          <w:del w:id="109" w:author="Administrator" w:date="2021-10-13T10:31:00Z"/>
          <w:rFonts w:ascii="Times New Roman" w:hAnsi="Times New Roman"/>
          <w:color w:val="222222"/>
          <w:kern w:val="0"/>
          <w:sz w:val="28"/>
          <w:szCs w:val="28"/>
          <w:lang w:val="ru-RU"/>
        </w:rPr>
        <w:pPrChange w:id="110" w:author="Administrator" w:date="2021-10-13T10:31:00Z">
          <w:pPr>
            <w:widowControl/>
            <w:shd w:val="clear" w:color="auto" w:fill="FFFFFF"/>
            <w:snapToGrid w:val="0"/>
            <w:spacing w:line="300" w:lineRule="auto"/>
            <w:ind w:firstLineChars="200" w:firstLine="560"/>
          </w:pPr>
        </w:pPrChange>
      </w:pPr>
      <w:del w:id="111" w:author="Administrator" w:date="2021-10-13T10:31:00Z">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17</w:delText>
        </w:r>
        <w:r w:rsidRPr="00072D21" w:rsidDel="00527660">
          <w:rPr>
            <w:rFonts w:ascii="Times New Roman" w:hAnsi="Times New Roman"/>
            <w:color w:val="222222"/>
            <w:kern w:val="0"/>
            <w:sz w:val="28"/>
            <w:szCs w:val="28"/>
            <w:lang w:val="ru-RU"/>
          </w:rPr>
          <w:delText>日，</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国家抗击新型冠状病毒特别委员会</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召开扩大会议。</w:delText>
        </w:r>
        <w:r w:rsidRPr="00072D21" w:rsidDel="00527660">
          <w:rPr>
            <w:rFonts w:ascii="Times New Roman" w:hAnsi="Times New Roman"/>
            <w:color w:val="222222"/>
            <w:kern w:val="0"/>
            <w:sz w:val="28"/>
            <w:szCs w:val="28"/>
            <w:lang w:val="ru-RU"/>
          </w:rPr>
          <w:delText xml:space="preserve"> </w:delText>
        </w:r>
        <w:r w:rsidRPr="00072D21" w:rsidDel="00527660">
          <w:rPr>
            <w:rFonts w:ascii="Times New Roman" w:hAnsi="Times New Roman"/>
            <w:color w:val="222222"/>
            <w:kern w:val="0"/>
            <w:sz w:val="28"/>
            <w:szCs w:val="28"/>
            <w:lang w:val="ru-RU"/>
          </w:rPr>
          <w:delText>会上指出，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世界卫生组织和国际专家强调，通过大规模接种疫苗可以成功抗击新型冠状病毒并预防其再次爆发。</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会议对强制接种疫苗的理由进行了说明：</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最近，强制接种新型冠状病毒疫苗的做法已在世界范围内广泛推行。</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112" w:author="Administrator" w:date="2021-10-13T10:31:00Z"/>
          <w:rFonts w:ascii="Times New Roman" w:hAnsi="Times New Roman"/>
          <w:color w:val="222222"/>
          <w:kern w:val="0"/>
          <w:sz w:val="28"/>
          <w:szCs w:val="28"/>
          <w:lang w:val="ru-RU"/>
        </w:rPr>
        <w:pPrChange w:id="113" w:author="Administrator" w:date="2021-10-13T10:31:00Z">
          <w:pPr>
            <w:widowControl/>
            <w:shd w:val="clear" w:color="auto" w:fill="FFFFFF"/>
            <w:snapToGrid w:val="0"/>
            <w:spacing w:line="300" w:lineRule="auto"/>
            <w:ind w:firstLineChars="200" w:firstLine="560"/>
          </w:pPr>
        </w:pPrChange>
      </w:pPr>
      <w:del w:id="114" w:author="Administrator" w:date="2021-10-13T10:31:00Z">
        <w:r w:rsidRPr="00072D21" w:rsidDel="00527660">
          <w:rPr>
            <w:rFonts w:ascii="Times New Roman" w:hAnsi="Times New Roman"/>
            <w:color w:val="222222"/>
            <w:kern w:val="0"/>
            <w:sz w:val="28"/>
            <w:szCs w:val="28"/>
            <w:lang w:val="ru-RU"/>
          </w:rPr>
          <w:delText>国家首席卫生医生指出，根据《流行病学与人口健康》第十条规定，当对他人构成威胁的传染病和寄生虫病出现和传播时，国家有权发布实施相应的卫生和防疫措施。第三十条还包括了一系列卫生防疫措施和疫苗接种。</w:delText>
        </w:r>
      </w:del>
    </w:p>
    <w:p w:rsidR="000544D1" w:rsidRPr="00072D21" w:rsidDel="00527660" w:rsidRDefault="00800F75" w:rsidP="00527660">
      <w:pPr>
        <w:widowControl/>
        <w:shd w:val="clear" w:color="auto" w:fill="FFFFFF"/>
        <w:snapToGrid w:val="0"/>
        <w:spacing w:line="300" w:lineRule="auto"/>
        <w:outlineLvl w:val="0"/>
        <w:rPr>
          <w:del w:id="115" w:author="Administrator" w:date="2021-10-13T10:31:00Z"/>
          <w:rFonts w:ascii="Times New Roman" w:hAnsi="Times New Roman"/>
          <w:color w:val="222222"/>
          <w:kern w:val="0"/>
          <w:sz w:val="28"/>
          <w:szCs w:val="28"/>
          <w:lang w:val="ru-RU"/>
        </w:rPr>
        <w:pPrChange w:id="116" w:author="Administrator" w:date="2021-10-13T10:31:00Z">
          <w:pPr>
            <w:widowControl/>
            <w:shd w:val="clear" w:color="auto" w:fill="FFFFFF"/>
            <w:snapToGrid w:val="0"/>
            <w:spacing w:line="300" w:lineRule="auto"/>
            <w:ind w:firstLineChars="200" w:firstLine="560"/>
          </w:pPr>
        </w:pPrChange>
      </w:pPr>
      <w:del w:id="117" w:author="Administrator" w:date="2021-10-13T10:31:00Z">
        <w:r w:rsidRPr="00072D21" w:rsidDel="00527660">
          <w:rPr>
            <w:rFonts w:ascii="Times New Roman" w:hAnsi="Times New Roman"/>
            <w:color w:val="222222"/>
            <w:kern w:val="0"/>
            <w:sz w:val="28"/>
            <w:szCs w:val="28"/>
            <w:lang w:val="ru-RU"/>
          </w:rPr>
          <w:delText>乌兹别克斯坦国家首席卫生医生、流行病与人口健康和公共卫生服务部门负责人巴霍迪尔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尤苏帕利耶夫（</w:delText>
        </w:r>
        <w:r w:rsidRPr="00072D21" w:rsidDel="00527660">
          <w:rPr>
            <w:rFonts w:ascii="Times New Roman" w:hAnsi="Times New Roman"/>
            <w:color w:val="222222"/>
            <w:kern w:val="0"/>
            <w:sz w:val="28"/>
            <w:szCs w:val="28"/>
            <w:lang w:val="ru-RU"/>
          </w:rPr>
          <w:delText>Баходир Юсупалиев</w:delText>
        </w:r>
        <w:r w:rsidRPr="00072D21" w:rsidDel="00527660">
          <w:rPr>
            <w:rFonts w:ascii="Times New Roman" w:hAnsi="Times New Roman"/>
            <w:color w:val="222222"/>
            <w:kern w:val="0"/>
            <w:sz w:val="28"/>
            <w:szCs w:val="28"/>
            <w:lang w:val="ru-RU"/>
          </w:rPr>
          <w:delText>）表示，《关于进一步加强新型冠状病毒防控措施》已经公布。此外，依照《国家卫生条例和标准》第</w:delText>
        </w:r>
        <w:r w:rsidRPr="00072D21" w:rsidDel="00527660">
          <w:rPr>
            <w:rFonts w:ascii="Times New Roman" w:hAnsi="Times New Roman"/>
            <w:color w:val="222222"/>
            <w:kern w:val="0"/>
            <w:sz w:val="28"/>
            <w:szCs w:val="28"/>
            <w:lang w:val="ru-RU"/>
          </w:rPr>
          <w:delText>0239-07</w:delText>
        </w:r>
        <w:r w:rsidRPr="00072D21" w:rsidDel="00527660">
          <w:rPr>
            <w:rFonts w:ascii="Times New Roman" w:hAnsi="Times New Roman"/>
            <w:color w:val="222222"/>
            <w:kern w:val="0"/>
            <w:sz w:val="28"/>
            <w:szCs w:val="28"/>
            <w:lang w:val="ru-RU"/>
          </w:rPr>
          <w:delText>号，还公布了新型冠状病毒的疫苗接种程序。</w:delText>
        </w:r>
      </w:del>
    </w:p>
    <w:p w:rsidR="000544D1" w:rsidRPr="00072D21" w:rsidDel="00527660" w:rsidRDefault="00800F75" w:rsidP="00527660">
      <w:pPr>
        <w:widowControl/>
        <w:shd w:val="clear" w:color="auto" w:fill="FFFFFF"/>
        <w:snapToGrid w:val="0"/>
        <w:spacing w:line="300" w:lineRule="auto"/>
        <w:outlineLvl w:val="0"/>
        <w:rPr>
          <w:del w:id="118" w:author="Administrator" w:date="2021-10-13T10:31:00Z"/>
          <w:rFonts w:ascii="Times New Roman" w:hAnsi="Times New Roman"/>
          <w:b/>
          <w:bCs/>
          <w:color w:val="222222"/>
          <w:kern w:val="0"/>
          <w:sz w:val="28"/>
          <w:szCs w:val="28"/>
          <w:lang w:val="ru-RU"/>
        </w:rPr>
        <w:pPrChange w:id="119" w:author="Administrator" w:date="2021-10-13T10:31:00Z">
          <w:pPr>
            <w:widowControl/>
            <w:shd w:val="clear" w:color="auto" w:fill="FFFFFF"/>
            <w:snapToGrid w:val="0"/>
            <w:spacing w:line="300" w:lineRule="auto"/>
            <w:ind w:firstLineChars="200" w:firstLine="562"/>
          </w:pPr>
        </w:pPrChange>
      </w:pPr>
      <w:del w:id="120" w:author="Administrator" w:date="2021-10-13T10:31:00Z">
        <w:r w:rsidRPr="00072D21" w:rsidDel="00527660">
          <w:rPr>
            <w:rFonts w:ascii="Times New Roman" w:hAnsi="Times New Roman"/>
            <w:b/>
            <w:bCs/>
            <w:color w:val="222222"/>
            <w:kern w:val="0"/>
            <w:sz w:val="28"/>
            <w:szCs w:val="28"/>
            <w:lang w:val="ru-RU"/>
          </w:rPr>
          <w:delText>谁必须接种疫苗</w:delText>
        </w:r>
      </w:del>
    </w:p>
    <w:p w:rsidR="000544D1" w:rsidRPr="00072D21" w:rsidDel="00527660" w:rsidRDefault="00800F75" w:rsidP="00527660">
      <w:pPr>
        <w:widowControl/>
        <w:shd w:val="clear" w:color="auto" w:fill="FFFFFF"/>
        <w:snapToGrid w:val="0"/>
        <w:spacing w:line="300" w:lineRule="auto"/>
        <w:outlineLvl w:val="0"/>
        <w:rPr>
          <w:del w:id="121" w:author="Administrator" w:date="2021-10-13T10:31:00Z"/>
          <w:rFonts w:ascii="Times New Roman" w:hAnsi="Times New Roman"/>
          <w:color w:val="222222"/>
          <w:kern w:val="0"/>
          <w:sz w:val="28"/>
          <w:szCs w:val="28"/>
          <w:lang w:val="ru-RU"/>
        </w:rPr>
        <w:pPrChange w:id="122" w:author="Administrator" w:date="2021-10-13T10:31:00Z">
          <w:pPr>
            <w:widowControl/>
            <w:shd w:val="clear" w:color="auto" w:fill="FFFFFF"/>
            <w:snapToGrid w:val="0"/>
            <w:spacing w:line="300" w:lineRule="auto"/>
            <w:ind w:firstLineChars="200" w:firstLine="560"/>
          </w:pPr>
        </w:pPrChange>
      </w:pPr>
      <w:del w:id="123" w:author="Administrator" w:date="2021-10-13T10:31:00Z">
        <w:r w:rsidRPr="00072D21" w:rsidDel="00527660">
          <w:rPr>
            <w:rFonts w:ascii="Times New Roman" w:hAnsi="Times New Roman"/>
            <w:color w:val="222222"/>
            <w:kern w:val="0"/>
            <w:sz w:val="28"/>
            <w:szCs w:val="28"/>
            <w:lang w:val="ru-RU"/>
          </w:rPr>
          <w:delText>强制接种新型冠状病毒疫苗的特定人群有：</w:delText>
        </w:r>
      </w:del>
    </w:p>
    <w:p w:rsidR="000544D1" w:rsidRPr="00072D21" w:rsidDel="00527660" w:rsidRDefault="00800F75" w:rsidP="00527660">
      <w:pPr>
        <w:widowControl/>
        <w:shd w:val="clear" w:color="auto" w:fill="FFFFFF"/>
        <w:snapToGrid w:val="0"/>
        <w:spacing w:line="300" w:lineRule="auto"/>
        <w:outlineLvl w:val="0"/>
        <w:rPr>
          <w:del w:id="124" w:author="Administrator" w:date="2021-10-13T10:31:00Z"/>
          <w:rFonts w:ascii="Times New Roman" w:hAnsi="Times New Roman"/>
          <w:color w:val="222222"/>
          <w:kern w:val="0"/>
          <w:sz w:val="28"/>
          <w:szCs w:val="28"/>
          <w:lang w:val="ru-RU"/>
        </w:rPr>
        <w:pPrChange w:id="125" w:author="Administrator" w:date="2021-10-13T10:31:00Z">
          <w:pPr>
            <w:widowControl/>
            <w:shd w:val="clear" w:color="auto" w:fill="FFFFFF"/>
            <w:snapToGrid w:val="0"/>
            <w:spacing w:line="300" w:lineRule="auto"/>
            <w:ind w:firstLineChars="200" w:firstLine="560"/>
          </w:pPr>
        </w:pPrChange>
      </w:pPr>
      <w:del w:id="126" w:author="Administrator" w:date="2021-10-13T10:31:00Z">
        <w:r w:rsidRPr="00072D21" w:rsidDel="00527660">
          <w:rPr>
            <w:rFonts w:ascii="Times New Roman" w:hAnsi="Times New Roman"/>
            <w:color w:val="222222"/>
            <w:kern w:val="0"/>
            <w:sz w:val="28"/>
            <w:szCs w:val="28"/>
            <w:lang w:val="ru-RU"/>
          </w:rPr>
          <w:delText>接触各类服务设施（公共服务中心、邮局、银行、租赁公司、公证处、保险公司、美容院、美发沙龙等）的员工；</w:delText>
        </w:r>
      </w:del>
    </w:p>
    <w:p w:rsidR="000544D1" w:rsidRPr="00072D21" w:rsidDel="00527660" w:rsidRDefault="00800F75" w:rsidP="00527660">
      <w:pPr>
        <w:widowControl/>
        <w:shd w:val="clear" w:color="auto" w:fill="FFFFFF"/>
        <w:snapToGrid w:val="0"/>
        <w:spacing w:line="300" w:lineRule="auto"/>
        <w:outlineLvl w:val="0"/>
        <w:rPr>
          <w:del w:id="127" w:author="Administrator" w:date="2021-10-13T10:31:00Z"/>
          <w:rFonts w:ascii="Times New Roman" w:hAnsi="Times New Roman"/>
          <w:color w:val="222222"/>
          <w:kern w:val="0"/>
          <w:sz w:val="28"/>
          <w:szCs w:val="28"/>
          <w:lang w:val="ru-RU"/>
        </w:rPr>
        <w:pPrChange w:id="128" w:author="Administrator" w:date="2021-10-13T10:31:00Z">
          <w:pPr>
            <w:widowControl/>
            <w:shd w:val="clear" w:color="auto" w:fill="FFFFFF"/>
            <w:snapToGrid w:val="0"/>
            <w:spacing w:line="300" w:lineRule="auto"/>
            <w:ind w:firstLineChars="200" w:firstLine="560"/>
          </w:pPr>
        </w:pPrChange>
      </w:pPr>
      <w:del w:id="129" w:author="Administrator" w:date="2021-10-13T10:31:00Z">
        <w:r w:rsidRPr="00072D21" w:rsidDel="00527660">
          <w:rPr>
            <w:rFonts w:ascii="Times New Roman" w:hAnsi="Times New Roman"/>
            <w:color w:val="222222"/>
            <w:kern w:val="0"/>
            <w:sz w:val="28"/>
            <w:szCs w:val="28"/>
            <w:lang w:val="ru-RU"/>
          </w:rPr>
          <w:delText>各类商贸店（日杂、家居用品、服装、药店等）的员工；</w:delText>
        </w:r>
      </w:del>
    </w:p>
    <w:p w:rsidR="000544D1" w:rsidRPr="00072D21" w:rsidDel="00527660" w:rsidRDefault="00800F75" w:rsidP="00527660">
      <w:pPr>
        <w:widowControl/>
        <w:shd w:val="clear" w:color="auto" w:fill="FFFFFF"/>
        <w:snapToGrid w:val="0"/>
        <w:spacing w:line="300" w:lineRule="auto"/>
        <w:outlineLvl w:val="0"/>
        <w:rPr>
          <w:del w:id="130" w:author="Administrator" w:date="2021-10-13T10:31:00Z"/>
          <w:rFonts w:ascii="Times New Roman" w:hAnsi="Times New Roman"/>
          <w:color w:val="222222"/>
          <w:kern w:val="0"/>
          <w:sz w:val="28"/>
          <w:szCs w:val="28"/>
          <w:lang w:val="ru-RU"/>
        </w:rPr>
        <w:pPrChange w:id="131" w:author="Administrator" w:date="2021-10-13T10:31:00Z">
          <w:pPr>
            <w:widowControl/>
            <w:shd w:val="clear" w:color="auto" w:fill="FFFFFF"/>
            <w:snapToGrid w:val="0"/>
            <w:spacing w:line="300" w:lineRule="auto"/>
            <w:ind w:firstLineChars="200" w:firstLine="560"/>
          </w:pPr>
        </w:pPrChange>
      </w:pPr>
      <w:del w:id="132" w:author="Administrator" w:date="2021-10-13T10:31:00Z">
        <w:r w:rsidRPr="00072D21" w:rsidDel="00527660">
          <w:rPr>
            <w:rFonts w:ascii="Times New Roman" w:hAnsi="Times New Roman"/>
            <w:color w:val="222222"/>
            <w:kern w:val="0"/>
            <w:sz w:val="28"/>
            <w:szCs w:val="28"/>
            <w:lang w:val="ru-RU"/>
          </w:rPr>
          <w:delText>体育学校和体育设施的员工；</w:delText>
        </w:r>
      </w:del>
    </w:p>
    <w:p w:rsidR="000544D1" w:rsidRPr="00072D21" w:rsidDel="00527660" w:rsidRDefault="00800F75" w:rsidP="00527660">
      <w:pPr>
        <w:widowControl/>
        <w:shd w:val="clear" w:color="auto" w:fill="FFFFFF"/>
        <w:snapToGrid w:val="0"/>
        <w:spacing w:line="300" w:lineRule="auto"/>
        <w:outlineLvl w:val="0"/>
        <w:rPr>
          <w:del w:id="133" w:author="Administrator" w:date="2021-10-13T10:31:00Z"/>
          <w:rFonts w:ascii="Times New Roman" w:hAnsi="Times New Roman"/>
          <w:color w:val="222222"/>
          <w:kern w:val="0"/>
          <w:sz w:val="28"/>
          <w:szCs w:val="28"/>
          <w:lang w:val="ru-RU"/>
        </w:rPr>
        <w:pPrChange w:id="134" w:author="Administrator" w:date="2021-10-13T10:31:00Z">
          <w:pPr>
            <w:widowControl/>
            <w:shd w:val="clear" w:color="auto" w:fill="FFFFFF"/>
            <w:snapToGrid w:val="0"/>
            <w:spacing w:line="300" w:lineRule="auto"/>
            <w:ind w:firstLineChars="200" w:firstLine="560"/>
          </w:pPr>
        </w:pPrChange>
      </w:pPr>
      <w:del w:id="135" w:author="Administrator" w:date="2021-10-13T10:31:00Z">
        <w:r w:rsidRPr="00072D21" w:rsidDel="00527660">
          <w:rPr>
            <w:rFonts w:ascii="Times New Roman" w:hAnsi="Times New Roman"/>
            <w:color w:val="222222"/>
            <w:kern w:val="0"/>
            <w:sz w:val="28"/>
            <w:szCs w:val="28"/>
            <w:lang w:val="ru-RU"/>
          </w:rPr>
          <w:delText>文化娱乐机构和休闲场所的员工；</w:delText>
        </w:r>
      </w:del>
    </w:p>
    <w:p w:rsidR="000544D1" w:rsidRPr="00072D21" w:rsidDel="00527660" w:rsidRDefault="00800F75" w:rsidP="00527660">
      <w:pPr>
        <w:widowControl/>
        <w:shd w:val="clear" w:color="auto" w:fill="FFFFFF"/>
        <w:snapToGrid w:val="0"/>
        <w:spacing w:line="300" w:lineRule="auto"/>
        <w:outlineLvl w:val="0"/>
        <w:rPr>
          <w:del w:id="136" w:author="Administrator" w:date="2021-10-13T10:31:00Z"/>
          <w:rFonts w:ascii="Times New Roman" w:hAnsi="Times New Roman"/>
          <w:color w:val="222222"/>
          <w:kern w:val="0"/>
          <w:sz w:val="28"/>
          <w:szCs w:val="28"/>
          <w:lang w:val="ru-RU"/>
        </w:rPr>
        <w:pPrChange w:id="137" w:author="Administrator" w:date="2021-10-13T10:31:00Z">
          <w:pPr>
            <w:widowControl/>
            <w:shd w:val="clear" w:color="auto" w:fill="FFFFFF"/>
            <w:snapToGrid w:val="0"/>
            <w:spacing w:line="300" w:lineRule="auto"/>
            <w:ind w:firstLineChars="200" w:firstLine="560"/>
          </w:pPr>
        </w:pPrChange>
      </w:pPr>
      <w:del w:id="138" w:author="Administrator" w:date="2021-10-13T10:31:00Z">
        <w:r w:rsidRPr="00072D21" w:rsidDel="00527660">
          <w:rPr>
            <w:rFonts w:ascii="Times New Roman" w:hAnsi="Times New Roman"/>
            <w:color w:val="222222"/>
            <w:kern w:val="0"/>
            <w:sz w:val="28"/>
            <w:szCs w:val="28"/>
            <w:lang w:val="ru-RU"/>
          </w:rPr>
          <w:delText>酒店、旅舍、宾馆、公寓和露营的员工；</w:delText>
        </w:r>
      </w:del>
    </w:p>
    <w:p w:rsidR="000544D1" w:rsidRPr="00072D21" w:rsidDel="00527660" w:rsidRDefault="00800F75" w:rsidP="00527660">
      <w:pPr>
        <w:widowControl/>
        <w:shd w:val="clear" w:color="auto" w:fill="FFFFFF"/>
        <w:snapToGrid w:val="0"/>
        <w:spacing w:line="300" w:lineRule="auto"/>
        <w:outlineLvl w:val="0"/>
        <w:rPr>
          <w:del w:id="139" w:author="Administrator" w:date="2021-10-13T10:31:00Z"/>
          <w:rFonts w:ascii="Times New Roman" w:hAnsi="Times New Roman"/>
          <w:color w:val="222222"/>
          <w:kern w:val="0"/>
          <w:sz w:val="28"/>
          <w:szCs w:val="28"/>
          <w:lang w:val="ru-RU"/>
        </w:rPr>
        <w:pPrChange w:id="140" w:author="Administrator" w:date="2021-10-13T10:31:00Z">
          <w:pPr>
            <w:widowControl/>
            <w:shd w:val="clear" w:color="auto" w:fill="FFFFFF"/>
            <w:snapToGrid w:val="0"/>
            <w:spacing w:line="300" w:lineRule="auto"/>
            <w:ind w:firstLineChars="200" w:firstLine="560"/>
          </w:pPr>
        </w:pPrChange>
      </w:pPr>
      <w:del w:id="141" w:author="Administrator" w:date="2021-10-13T10:31:00Z">
        <w:r w:rsidRPr="00072D21" w:rsidDel="00527660">
          <w:rPr>
            <w:rFonts w:ascii="Times New Roman" w:hAnsi="Times New Roman"/>
            <w:color w:val="222222"/>
            <w:kern w:val="0"/>
            <w:sz w:val="28"/>
            <w:szCs w:val="28"/>
            <w:lang w:val="ru-RU"/>
          </w:rPr>
          <w:delText>从事国营和非国营客运工作的员工；</w:delText>
        </w:r>
      </w:del>
    </w:p>
    <w:p w:rsidR="000544D1" w:rsidRPr="00072D21" w:rsidDel="00527660" w:rsidRDefault="00800F75" w:rsidP="00527660">
      <w:pPr>
        <w:widowControl/>
        <w:shd w:val="clear" w:color="auto" w:fill="FFFFFF"/>
        <w:snapToGrid w:val="0"/>
        <w:spacing w:line="300" w:lineRule="auto"/>
        <w:outlineLvl w:val="0"/>
        <w:rPr>
          <w:del w:id="142" w:author="Administrator" w:date="2021-10-13T10:31:00Z"/>
          <w:rFonts w:ascii="Times New Roman" w:hAnsi="Times New Roman"/>
          <w:color w:val="222222"/>
          <w:kern w:val="0"/>
          <w:sz w:val="28"/>
          <w:szCs w:val="28"/>
          <w:lang w:val="ru-RU"/>
        </w:rPr>
        <w:pPrChange w:id="143" w:author="Administrator" w:date="2021-10-13T10:31:00Z">
          <w:pPr>
            <w:widowControl/>
            <w:shd w:val="clear" w:color="auto" w:fill="FFFFFF"/>
            <w:snapToGrid w:val="0"/>
            <w:spacing w:line="300" w:lineRule="auto"/>
            <w:ind w:firstLineChars="200" w:firstLine="560"/>
          </w:pPr>
        </w:pPrChange>
      </w:pPr>
      <w:del w:id="144" w:author="Administrator" w:date="2021-10-13T10:31:00Z">
        <w:r w:rsidRPr="00072D21" w:rsidDel="00527660">
          <w:rPr>
            <w:rFonts w:ascii="Times New Roman" w:hAnsi="Times New Roman"/>
            <w:color w:val="222222"/>
            <w:kern w:val="0"/>
            <w:sz w:val="28"/>
            <w:szCs w:val="28"/>
            <w:lang w:val="ru-RU"/>
          </w:rPr>
          <w:delText>国立和非国立教育机构的员工；</w:delText>
        </w:r>
      </w:del>
    </w:p>
    <w:p w:rsidR="000544D1" w:rsidRPr="00072D21" w:rsidDel="00527660" w:rsidRDefault="00800F75" w:rsidP="00527660">
      <w:pPr>
        <w:widowControl/>
        <w:shd w:val="clear" w:color="auto" w:fill="FFFFFF"/>
        <w:snapToGrid w:val="0"/>
        <w:spacing w:line="300" w:lineRule="auto"/>
        <w:outlineLvl w:val="0"/>
        <w:rPr>
          <w:del w:id="145" w:author="Administrator" w:date="2021-10-13T10:31:00Z"/>
          <w:rFonts w:ascii="Times New Roman" w:hAnsi="Times New Roman"/>
          <w:color w:val="222222"/>
          <w:kern w:val="0"/>
          <w:sz w:val="28"/>
          <w:szCs w:val="28"/>
          <w:lang w:val="ru-RU"/>
        </w:rPr>
        <w:pPrChange w:id="146" w:author="Administrator" w:date="2021-10-13T10:31:00Z">
          <w:pPr>
            <w:widowControl/>
            <w:shd w:val="clear" w:color="auto" w:fill="FFFFFF"/>
            <w:snapToGrid w:val="0"/>
            <w:spacing w:line="300" w:lineRule="auto"/>
            <w:ind w:firstLineChars="200" w:firstLine="560"/>
          </w:pPr>
        </w:pPrChange>
      </w:pPr>
      <w:del w:id="147" w:author="Administrator" w:date="2021-10-13T10:31:00Z">
        <w:r w:rsidRPr="00072D21" w:rsidDel="00527660">
          <w:rPr>
            <w:rFonts w:ascii="Times New Roman" w:hAnsi="Times New Roman"/>
            <w:color w:val="222222"/>
            <w:kern w:val="0"/>
            <w:sz w:val="28"/>
            <w:szCs w:val="28"/>
            <w:lang w:val="ru-RU"/>
          </w:rPr>
          <w:delText>军事人员</w:delText>
        </w:r>
        <w:r w:rsidR="00072D21"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148" w:author="Administrator" w:date="2021-10-13T10:31:00Z"/>
          <w:rFonts w:ascii="Times New Roman" w:hAnsi="Times New Roman"/>
          <w:color w:val="222222"/>
          <w:kern w:val="0"/>
          <w:sz w:val="28"/>
          <w:szCs w:val="28"/>
          <w:lang w:val="ru-RU"/>
        </w:rPr>
        <w:pPrChange w:id="149" w:author="Administrator" w:date="2021-10-13T10:31:00Z">
          <w:pPr>
            <w:widowControl/>
            <w:shd w:val="clear" w:color="auto" w:fill="FFFFFF"/>
            <w:snapToGrid w:val="0"/>
            <w:spacing w:line="300" w:lineRule="auto"/>
            <w:ind w:firstLineChars="200" w:firstLine="560"/>
          </w:pPr>
        </w:pPrChange>
      </w:pPr>
      <w:del w:id="150" w:author="Administrator" w:date="2021-10-13T10:31:00Z">
        <w:r w:rsidRPr="00072D21" w:rsidDel="00527660">
          <w:rPr>
            <w:rFonts w:ascii="Times New Roman" w:hAnsi="Times New Roman"/>
            <w:color w:val="222222"/>
            <w:kern w:val="0"/>
            <w:sz w:val="28"/>
            <w:szCs w:val="28"/>
            <w:lang w:val="ru-RU"/>
          </w:rPr>
          <w:delText>餐饮场所的员工，尤其是位于公共场所的快餐店、茶馆、婚宴厅、咖啡馆和餐厅，包括从事食品配送的员工；</w:delText>
        </w:r>
      </w:del>
    </w:p>
    <w:p w:rsidR="000544D1" w:rsidRPr="00072D21" w:rsidDel="00527660" w:rsidRDefault="00800F75" w:rsidP="00527660">
      <w:pPr>
        <w:widowControl/>
        <w:shd w:val="clear" w:color="auto" w:fill="FFFFFF"/>
        <w:snapToGrid w:val="0"/>
        <w:spacing w:line="300" w:lineRule="auto"/>
        <w:outlineLvl w:val="0"/>
        <w:rPr>
          <w:del w:id="151" w:author="Administrator" w:date="2021-10-13T10:31:00Z"/>
          <w:rFonts w:ascii="Times New Roman" w:hAnsi="Times New Roman"/>
          <w:color w:val="222222"/>
          <w:kern w:val="0"/>
          <w:sz w:val="28"/>
          <w:szCs w:val="28"/>
          <w:lang w:val="ru-RU"/>
        </w:rPr>
        <w:pPrChange w:id="152" w:author="Administrator" w:date="2021-10-13T10:31:00Z">
          <w:pPr>
            <w:widowControl/>
            <w:shd w:val="clear" w:color="auto" w:fill="FFFFFF"/>
            <w:snapToGrid w:val="0"/>
            <w:spacing w:line="300" w:lineRule="auto"/>
            <w:ind w:firstLineChars="200" w:firstLine="560"/>
          </w:pPr>
        </w:pPrChange>
      </w:pPr>
      <w:del w:id="153" w:author="Administrator" w:date="2021-10-13T10:31:00Z">
        <w:r w:rsidRPr="00072D21" w:rsidDel="00527660">
          <w:rPr>
            <w:rFonts w:ascii="Times New Roman" w:hAnsi="Times New Roman"/>
            <w:color w:val="222222"/>
            <w:kern w:val="0"/>
            <w:sz w:val="28"/>
            <w:szCs w:val="28"/>
            <w:lang w:val="ru-RU"/>
          </w:rPr>
          <w:delText>各类国有和非国有医疗和社会医疗机构的员工；</w:delText>
        </w:r>
      </w:del>
    </w:p>
    <w:p w:rsidR="000544D1" w:rsidRPr="00072D21" w:rsidDel="00527660" w:rsidRDefault="00800F75" w:rsidP="00527660">
      <w:pPr>
        <w:widowControl/>
        <w:shd w:val="clear" w:color="auto" w:fill="FFFFFF"/>
        <w:snapToGrid w:val="0"/>
        <w:spacing w:line="300" w:lineRule="auto"/>
        <w:outlineLvl w:val="0"/>
        <w:rPr>
          <w:del w:id="154" w:author="Administrator" w:date="2021-10-13T10:31:00Z"/>
          <w:rFonts w:ascii="Times New Roman" w:hAnsi="Times New Roman"/>
          <w:color w:val="222222"/>
          <w:kern w:val="0"/>
          <w:sz w:val="28"/>
          <w:szCs w:val="28"/>
          <w:lang w:val="ru-RU"/>
        </w:rPr>
        <w:pPrChange w:id="155" w:author="Administrator" w:date="2021-10-13T10:31:00Z">
          <w:pPr>
            <w:widowControl/>
            <w:shd w:val="clear" w:color="auto" w:fill="FFFFFF"/>
            <w:snapToGrid w:val="0"/>
            <w:spacing w:line="300" w:lineRule="auto"/>
            <w:ind w:firstLineChars="200" w:firstLine="560"/>
          </w:pPr>
        </w:pPrChange>
      </w:pPr>
      <w:del w:id="156" w:author="Administrator" w:date="2021-10-13T10:31:00Z">
        <w:r w:rsidRPr="00072D21" w:rsidDel="00527660">
          <w:rPr>
            <w:rFonts w:ascii="Times New Roman" w:hAnsi="Times New Roman"/>
            <w:color w:val="222222"/>
            <w:kern w:val="0"/>
            <w:sz w:val="28"/>
            <w:szCs w:val="28"/>
            <w:lang w:val="ru-RU"/>
          </w:rPr>
          <w:delText>公共事业领域的员工；</w:delText>
        </w:r>
      </w:del>
    </w:p>
    <w:p w:rsidR="000544D1" w:rsidRPr="00072D21" w:rsidDel="00527660" w:rsidRDefault="00800F75" w:rsidP="00527660">
      <w:pPr>
        <w:widowControl/>
        <w:shd w:val="clear" w:color="auto" w:fill="FFFFFF"/>
        <w:snapToGrid w:val="0"/>
        <w:spacing w:line="300" w:lineRule="auto"/>
        <w:outlineLvl w:val="0"/>
        <w:rPr>
          <w:del w:id="157" w:author="Administrator" w:date="2021-10-13T10:31:00Z"/>
          <w:rFonts w:ascii="Times New Roman" w:hAnsi="Times New Roman"/>
          <w:color w:val="222222"/>
          <w:kern w:val="0"/>
          <w:sz w:val="28"/>
          <w:szCs w:val="28"/>
          <w:lang w:val="ru-RU"/>
        </w:rPr>
        <w:pPrChange w:id="158" w:author="Administrator" w:date="2021-10-13T10:31:00Z">
          <w:pPr>
            <w:widowControl/>
            <w:shd w:val="clear" w:color="auto" w:fill="FFFFFF"/>
            <w:snapToGrid w:val="0"/>
            <w:spacing w:line="300" w:lineRule="auto"/>
            <w:ind w:firstLineChars="200" w:firstLine="560"/>
          </w:pPr>
        </w:pPrChange>
      </w:pPr>
      <w:del w:id="159" w:author="Administrator" w:date="2021-10-13T10:31:00Z">
        <w:r w:rsidRPr="00072D21" w:rsidDel="00527660">
          <w:rPr>
            <w:rFonts w:ascii="Times New Roman" w:hAnsi="Times New Roman"/>
            <w:color w:val="222222"/>
            <w:kern w:val="0"/>
            <w:sz w:val="28"/>
            <w:szCs w:val="28"/>
            <w:lang w:val="ru-RU"/>
          </w:rPr>
          <w:delText>通讯和电信设施人员；</w:delText>
        </w:r>
      </w:del>
    </w:p>
    <w:p w:rsidR="000544D1" w:rsidRPr="00072D21" w:rsidDel="00527660" w:rsidRDefault="00800F75" w:rsidP="00527660">
      <w:pPr>
        <w:widowControl/>
        <w:shd w:val="clear" w:color="auto" w:fill="FFFFFF"/>
        <w:snapToGrid w:val="0"/>
        <w:spacing w:line="300" w:lineRule="auto"/>
        <w:outlineLvl w:val="0"/>
        <w:rPr>
          <w:del w:id="160" w:author="Administrator" w:date="2021-10-13T10:31:00Z"/>
          <w:rFonts w:ascii="Times New Roman" w:hAnsi="Times New Roman"/>
          <w:color w:val="222222"/>
          <w:kern w:val="0"/>
          <w:sz w:val="28"/>
          <w:szCs w:val="28"/>
          <w:lang w:val="ru-RU"/>
        </w:rPr>
        <w:pPrChange w:id="161" w:author="Administrator" w:date="2021-10-13T10:31:00Z">
          <w:pPr>
            <w:widowControl/>
            <w:shd w:val="clear" w:color="auto" w:fill="FFFFFF"/>
            <w:snapToGrid w:val="0"/>
            <w:spacing w:line="300" w:lineRule="auto"/>
            <w:ind w:firstLineChars="200" w:firstLine="560"/>
          </w:pPr>
        </w:pPrChange>
      </w:pPr>
      <w:del w:id="162" w:author="Administrator" w:date="2021-10-13T10:31:00Z">
        <w:r w:rsidRPr="00072D21" w:rsidDel="00527660">
          <w:rPr>
            <w:rFonts w:ascii="Times New Roman" w:hAnsi="Times New Roman"/>
            <w:color w:val="222222"/>
            <w:kern w:val="0"/>
            <w:sz w:val="28"/>
            <w:szCs w:val="28"/>
            <w:lang w:val="ru-RU"/>
          </w:rPr>
          <w:delText>国家机关和行政部门的人员；</w:delText>
        </w:r>
      </w:del>
    </w:p>
    <w:p w:rsidR="000544D1" w:rsidRPr="00072D21" w:rsidDel="00527660" w:rsidRDefault="00800F75" w:rsidP="00527660">
      <w:pPr>
        <w:widowControl/>
        <w:shd w:val="clear" w:color="auto" w:fill="FFFFFF"/>
        <w:snapToGrid w:val="0"/>
        <w:spacing w:line="300" w:lineRule="auto"/>
        <w:outlineLvl w:val="0"/>
        <w:rPr>
          <w:del w:id="163" w:author="Administrator" w:date="2021-10-13T10:31:00Z"/>
          <w:rFonts w:ascii="Times New Roman" w:hAnsi="Times New Roman"/>
          <w:color w:val="222222"/>
          <w:kern w:val="0"/>
          <w:sz w:val="28"/>
          <w:szCs w:val="28"/>
          <w:lang w:val="ru-RU"/>
        </w:rPr>
        <w:pPrChange w:id="164" w:author="Administrator" w:date="2021-10-13T10:31:00Z">
          <w:pPr>
            <w:widowControl/>
            <w:shd w:val="clear" w:color="auto" w:fill="FFFFFF"/>
            <w:snapToGrid w:val="0"/>
            <w:spacing w:line="300" w:lineRule="auto"/>
            <w:ind w:firstLineChars="200" w:firstLine="560"/>
          </w:pPr>
        </w:pPrChange>
      </w:pPr>
      <w:del w:id="165" w:author="Administrator" w:date="2021-10-13T10:31:00Z">
        <w:r w:rsidRPr="00072D21" w:rsidDel="00527660">
          <w:rPr>
            <w:rFonts w:ascii="Times New Roman" w:hAnsi="Times New Roman"/>
            <w:color w:val="222222"/>
            <w:kern w:val="0"/>
            <w:sz w:val="28"/>
            <w:szCs w:val="28"/>
            <w:lang w:val="ru-RU"/>
          </w:rPr>
          <w:delText>执法机构的人员。</w:delText>
        </w:r>
      </w:del>
    </w:p>
    <w:p w:rsidR="000544D1" w:rsidRPr="00072D21" w:rsidDel="00527660" w:rsidRDefault="00800F75" w:rsidP="00527660">
      <w:pPr>
        <w:widowControl/>
        <w:shd w:val="clear" w:color="auto" w:fill="FFFFFF"/>
        <w:snapToGrid w:val="0"/>
        <w:spacing w:line="300" w:lineRule="auto"/>
        <w:outlineLvl w:val="0"/>
        <w:rPr>
          <w:del w:id="166" w:author="Administrator" w:date="2021-10-13T10:31:00Z"/>
          <w:rFonts w:ascii="Times New Roman" w:hAnsi="Times New Roman"/>
          <w:color w:val="222222"/>
          <w:kern w:val="0"/>
          <w:sz w:val="28"/>
          <w:szCs w:val="28"/>
          <w:lang w:val="ru-RU"/>
        </w:rPr>
        <w:pPrChange w:id="167" w:author="Administrator" w:date="2021-10-13T10:31:00Z">
          <w:pPr>
            <w:widowControl/>
            <w:shd w:val="clear" w:color="auto" w:fill="FFFFFF"/>
            <w:snapToGrid w:val="0"/>
            <w:spacing w:line="300" w:lineRule="auto"/>
            <w:ind w:firstLineChars="200" w:firstLine="560"/>
          </w:pPr>
        </w:pPrChange>
      </w:pPr>
      <w:del w:id="168" w:author="Administrator" w:date="2021-10-13T10:31:00Z">
        <w:r w:rsidRPr="00072D21" w:rsidDel="00527660">
          <w:rPr>
            <w:rFonts w:ascii="Times New Roman" w:hAnsi="Times New Roman"/>
            <w:color w:val="222222"/>
            <w:kern w:val="0"/>
            <w:sz w:val="28"/>
            <w:szCs w:val="28"/>
            <w:lang w:val="ru-RU"/>
          </w:rPr>
          <w:delText>上述人群应在</w:delText>
        </w:r>
        <w:r w:rsidRPr="00072D21" w:rsidDel="00527660">
          <w:rPr>
            <w:rFonts w:ascii="Times New Roman" w:hAnsi="Times New Roman"/>
            <w:color w:val="222222"/>
            <w:kern w:val="0"/>
            <w:sz w:val="28"/>
            <w:szCs w:val="28"/>
            <w:lang w:val="ru-RU"/>
          </w:rPr>
          <w:delText>9</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w:delText>
        </w:r>
        <w:r w:rsidRPr="00072D21" w:rsidDel="00527660">
          <w:rPr>
            <w:rFonts w:ascii="Times New Roman" w:hAnsi="Times New Roman"/>
            <w:color w:val="222222"/>
            <w:kern w:val="0"/>
            <w:sz w:val="28"/>
            <w:szCs w:val="28"/>
            <w:lang w:val="ru-RU"/>
          </w:rPr>
          <w:delText>日前接种第一剂新型冠状病毒疫苗，</w:delText>
        </w:r>
        <w:r w:rsidRPr="00072D21" w:rsidDel="00527660">
          <w:rPr>
            <w:rFonts w:ascii="Times New Roman" w:hAnsi="Times New Roman"/>
            <w:color w:val="222222"/>
            <w:kern w:val="0"/>
            <w:sz w:val="28"/>
            <w:szCs w:val="28"/>
            <w:lang w:val="ru-RU"/>
          </w:rPr>
          <w:delText>10</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w:delText>
        </w:r>
        <w:r w:rsidRPr="00072D21" w:rsidDel="00527660">
          <w:rPr>
            <w:rFonts w:ascii="Times New Roman" w:hAnsi="Times New Roman"/>
            <w:color w:val="222222"/>
            <w:kern w:val="0"/>
            <w:sz w:val="28"/>
            <w:szCs w:val="28"/>
            <w:lang w:val="ru-RU"/>
          </w:rPr>
          <w:delText>日前第二剂，</w:delText>
        </w:r>
        <w:r w:rsidRPr="00072D21" w:rsidDel="00527660">
          <w:rPr>
            <w:rFonts w:ascii="Times New Roman" w:hAnsi="Times New Roman"/>
            <w:color w:val="222222"/>
            <w:kern w:val="0"/>
            <w:sz w:val="28"/>
            <w:szCs w:val="28"/>
            <w:lang w:val="ru-RU"/>
          </w:rPr>
          <w:delText>11</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w:delText>
        </w:r>
        <w:r w:rsidRPr="00072D21" w:rsidDel="00527660">
          <w:rPr>
            <w:rFonts w:ascii="Times New Roman" w:hAnsi="Times New Roman"/>
            <w:color w:val="222222"/>
            <w:kern w:val="0"/>
            <w:sz w:val="28"/>
            <w:szCs w:val="28"/>
            <w:lang w:val="ru-RU"/>
          </w:rPr>
          <w:delText>日前第三剂（健康条件限制者除外）。</w:delText>
        </w:r>
      </w:del>
    </w:p>
    <w:p w:rsidR="000544D1" w:rsidRPr="00072D21" w:rsidDel="00527660" w:rsidRDefault="00800F75" w:rsidP="00527660">
      <w:pPr>
        <w:widowControl/>
        <w:shd w:val="clear" w:color="auto" w:fill="FFFFFF"/>
        <w:snapToGrid w:val="0"/>
        <w:spacing w:line="300" w:lineRule="auto"/>
        <w:outlineLvl w:val="0"/>
        <w:rPr>
          <w:del w:id="169" w:author="Administrator" w:date="2021-10-13T10:31:00Z"/>
          <w:rFonts w:ascii="Times New Roman" w:hAnsi="Times New Roman"/>
          <w:color w:val="222222"/>
          <w:kern w:val="0"/>
          <w:sz w:val="28"/>
          <w:szCs w:val="28"/>
          <w:lang w:val="ru-RU"/>
        </w:rPr>
        <w:pPrChange w:id="170" w:author="Administrator" w:date="2021-10-13T10:31:00Z">
          <w:pPr>
            <w:widowControl/>
            <w:shd w:val="clear" w:color="auto" w:fill="FFFFFF"/>
            <w:snapToGrid w:val="0"/>
            <w:spacing w:line="300" w:lineRule="auto"/>
            <w:ind w:firstLineChars="200" w:firstLine="560"/>
          </w:pPr>
        </w:pPrChange>
      </w:pPr>
      <w:del w:id="171" w:author="Administrator" w:date="2021-10-13T10:31:00Z">
        <w:r w:rsidRPr="00072D21" w:rsidDel="00527660">
          <w:rPr>
            <w:rFonts w:ascii="Times New Roman" w:hAnsi="Times New Roman"/>
            <w:color w:val="222222"/>
            <w:kern w:val="0"/>
            <w:sz w:val="28"/>
            <w:szCs w:val="28"/>
            <w:lang w:val="ru-RU"/>
          </w:rPr>
          <w:delText>为加快疫苗接种步伐，议会立法院代表向</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抗击新冠病毒特别委员会</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提交了几项建议：当员工疫苗接种率达到一定程度后，允许公共餐饮场所</w:delText>
        </w:r>
        <w:r w:rsidRPr="00072D21" w:rsidDel="00527660">
          <w:rPr>
            <w:rFonts w:ascii="Times New Roman" w:hAnsi="Times New Roman"/>
            <w:color w:val="222222"/>
            <w:kern w:val="0"/>
            <w:sz w:val="28"/>
            <w:szCs w:val="28"/>
            <w:lang w:val="ru-RU"/>
          </w:rPr>
          <w:delText>20:00</w:delText>
        </w:r>
        <w:r w:rsidRPr="00072D21" w:rsidDel="00527660">
          <w:rPr>
            <w:rFonts w:ascii="Times New Roman" w:hAnsi="Times New Roman"/>
            <w:color w:val="222222"/>
            <w:kern w:val="0"/>
            <w:sz w:val="28"/>
            <w:szCs w:val="28"/>
            <w:lang w:val="ru-RU"/>
          </w:rPr>
          <w:delText>后继续营业；禁止</w:delText>
        </w:r>
        <w:r w:rsidRPr="00072D21" w:rsidDel="00527660">
          <w:rPr>
            <w:rFonts w:ascii="Times New Roman" w:hAnsi="Times New Roman"/>
            <w:color w:val="222222"/>
            <w:kern w:val="0"/>
            <w:sz w:val="28"/>
            <w:szCs w:val="28"/>
            <w:lang w:val="ru-RU"/>
          </w:rPr>
          <w:delText>18</w:delText>
        </w:r>
        <w:r w:rsidRPr="00072D21" w:rsidDel="00527660">
          <w:rPr>
            <w:rFonts w:ascii="Times New Roman" w:hAnsi="Times New Roman"/>
            <w:color w:val="222222"/>
            <w:kern w:val="0"/>
            <w:sz w:val="28"/>
            <w:szCs w:val="28"/>
            <w:lang w:val="ru-RU"/>
          </w:rPr>
          <w:delText>岁以上未接种公民参与运动会、音乐会、看电影等娱乐活动。</w:delText>
        </w:r>
      </w:del>
    </w:p>
    <w:p w:rsidR="000544D1" w:rsidRPr="00072D21" w:rsidDel="00527660" w:rsidRDefault="000544D1" w:rsidP="00527660">
      <w:pPr>
        <w:widowControl/>
        <w:shd w:val="clear" w:color="auto" w:fill="FFFFFF"/>
        <w:snapToGrid w:val="0"/>
        <w:spacing w:line="300" w:lineRule="auto"/>
        <w:outlineLvl w:val="0"/>
        <w:rPr>
          <w:del w:id="172" w:author="Administrator" w:date="2021-10-13T10:31:00Z"/>
          <w:rFonts w:ascii="Times New Roman" w:hAnsi="Times New Roman"/>
          <w:color w:val="222222"/>
          <w:kern w:val="0"/>
          <w:sz w:val="28"/>
          <w:szCs w:val="28"/>
          <w:lang w:val="ru-RU"/>
        </w:rPr>
        <w:pPrChange w:id="173"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widowControl/>
        <w:snapToGrid w:val="0"/>
        <w:spacing w:line="300" w:lineRule="auto"/>
        <w:textAlignment w:val="baseline"/>
        <w:outlineLvl w:val="0"/>
        <w:rPr>
          <w:del w:id="174" w:author="Administrator" w:date="2021-10-13T10:31:00Z"/>
          <w:rFonts w:ascii="Times New Roman" w:eastAsia="楷体_GB2312" w:hAnsi="Times New Roman"/>
          <w:color w:val="000000"/>
          <w:kern w:val="0"/>
          <w:szCs w:val="21"/>
          <w:lang w:val="ru-RU"/>
        </w:rPr>
        <w:pPrChange w:id="175" w:author="Administrator" w:date="2021-10-13T10:31:00Z">
          <w:pPr>
            <w:widowControl/>
            <w:snapToGrid w:val="0"/>
            <w:spacing w:line="300" w:lineRule="auto"/>
            <w:ind w:firstLineChars="200" w:firstLine="420"/>
            <w:textAlignment w:val="baseline"/>
          </w:pPr>
        </w:pPrChange>
      </w:pPr>
      <w:del w:id="176"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"https://www.gazeta.uz/ru/2021/07/17/compulsory-vaccination/"</w:delInstrText>
        </w:r>
        <w:r w:rsidR="002C490C" w:rsidDel="00527660">
          <w:fldChar w:fldCharType="separate"/>
        </w:r>
        <w:r w:rsidRPr="00072D21" w:rsidDel="00527660">
          <w:rPr>
            <w:rFonts w:ascii="Times New Roman" w:eastAsia="楷体_GB2312" w:hAnsi="Times New Roman"/>
            <w:color w:val="000000"/>
            <w:kern w:val="0"/>
            <w:szCs w:val="21"/>
            <w:lang w:val="ru-RU"/>
          </w:rPr>
          <w:delText>https://www.gazeta.uz/ru/2021/07/17/compulsory-vaccination/</w:delText>
        </w:r>
        <w:r w:rsidR="002C490C" w:rsidDel="00527660">
          <w:fldChar w:fldCharType="end"/>
        </w:r>
        <w:r w:rsidRPr="00072D21" w:rsidDel="00527660">
          <w:rPr>
            <w:rFonts w:ascii="Times New Roman" w:eastAsia="楷体_GB2312" w:hAnsi="Times New Roman"/>
            <w:color w:val="000000"/>
            <w:kern w:val="0"/>
            <w:szCs w:val="21"/>
            <w:lang w:val="ru-RU"/>
          </w:rPr>
          <w:delText>（报纸网）</w:delText>
        </w:r>
      </w:del>
    </w:p>
    <w:p w:rsidR="000544D1" w:rsidRPr="00072D21" w:rsidDel="00527660" w:rsidRDefault="00800F75" w:rsidP="00527660">
      <w:pPr>
        <w:widowControl/>
        <w:snapToGrid w:val="0"/>
        <w:spacing w:line="300" w:lineRule="auto"/>
        <w:textAlignment w:val="baseline"/>
        <w:outlineLvl w:val="0"/>
        <w:rPr>
          <w:del w:id="177" w:author="Administrator" w:date="2021-10-13T10:31:00Z"/>
          <w:rFonts w:ascii="Times New Roman" w:eastAsia="楷体_GB2312" w:hAnsi="Times New Roman"/>
          <w:color w:val="000000"/>
          <w:kern w:val="0"/>
          <w:szCs w:val="21"/>
          <w:lang w:val="ru-RU"/>
        </w:rPr>
        <w:pPrChange w:id="178" w:author="Administrator" w:date="2021-10-13T10:31:00Z">
          <w:pPr>
            <w:widowControl/>
            <w:snapToGrid w:val="0"/>
            <w:spacing w:line="300" w:lineRule="auto"/>
            <w:ind w:firstLineChars="200" w:firstLine="420"/>
            <w:textAlignment w:val="baseline"/>
          </w:pPr>
        </w:pPrChange>
      </w:pPr>
      <w:del w:id="179"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17</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180" w:author="Administrator" w:date="2021-10-13T10:31:00Z"/>
          <w:rFonts w:ascii="Times New Roman" w:eastAsia="楷体_GB2312" w:hAnsi="Times New Roman"/>
          <w:color w:val="000000"/>
          <w:kern w:val="0"/>
          <w:szCs w:val="21"/>
          <w:lang w:val="ru-RU"/>
        </w:rPr>
        <w:pPrChange w:id="181" w:author="Administrator" w:date="2021-10-13T10:31:00Z">
          <w:pPr>
            <w:widowControl/>
            <w:snapToGrid w:val="0"/>
            <w:spacing w:line="300" w:lineRule="auto"/>
            <w:ind w:firstLineChars="200" w:firstLine="420"/>
            <w:jc w:val="right"/>
            <w:textAlignment w:val="baseline"/>
          </w:pPr>
        </w:pPrChange>
      </w:pPr>
      <w:del w:id="182" w:author="Administrator" w:date="2021-10-13T10:31:00Z">
        <w:r w:rsidRPr="00072D21" w:rsidDel="00527660">
          <w:rPr>
            <w:rFonts w:ascii="Times New Roman" w:eastAsia="楷体_GB2312" w:hAnsi="Times New Roman"/>
            <w:color w:val="000000"/>
            <w:kern w:val="0"/>
            <w:szCs w:val="21"/>
            <w:lang w:val="ru-RU"/>
          </w:rPr>
          <w:delText>（段素霞翻译，张凌燕校修）</w:delText>
        </w:r>
      </w:del>
    </w:p>
    <w:p w:rsidR="000544D1" w:rsidRPr="00072D21" w:rsidDel="00527660" w:rsidRDefault="000544D1" w:rsidP="00527660">
      <w:pPr>
        <w:widowControl/>
        <w:snapToGrid w:val="0"/>
        <w:spacing w:line="300" w:lineRule="auto"/>
        <w:textAlignment w:val="baseline"/>
        <w:outlineLvl w:val="0"/>
        <w:rPr>
          <w:del w:id="183" w:author="Administrator" w:date="2021-10-13T10:31:00Z"/>
          <w:rFonts w:ascii="Times New Roman" w:eastAsia="楷体_GB2312" w:hAnsi="Times New Roman"/>
          <w:color w:val="000000"/>
          <w:kern w:val="0"/>
          <w:szCs w:val="21"/>
          <w:lang w:val="ru-RU"/>
        </w:rPr>
        <w:pPrChange w:id="184"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185" w:author="Administrator" w:date="2021-10-13T10:31:00Z"/>
          <w:rFonts w:ascii="Times New Roman" w:eastAsia="楷体_GB2312" w:hAnsi="Times New Roman"/>
          <w:color w:val="000000"/>
          <w:kern w:val="0"/>
          <w:szCs w:val="21"/>
          <w:lang w:val="ru-RU"/>
        </w:rPr>
        <w:pPrChange w:id="186"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187" w:author="Administrator" w:date="2021-10-13T10:31:00Z"/>
          <w:rFonts w:ascii="Times New Roman" w:eastAsia="楷体_GB2312" w:hAnsi="Times New Roman"/>
          <w:color w:val="000000"/>
          <w:kern w:val="0"/>
          <w:szCs w:val="21"/>
          <w:lang w:val="ru-RU"/>
        </w:rPr>
        <w:pPrChange w:id="188"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hd w:val="clear" w:color="auto" w:fill="FFFFFF"/>
        <w:snapToGrid w:val="0"/>
        <w:spacing w:line="300" w:lineRule="auto"/>
        <w:outlineLvl w:val="0"/>
        <w:rPr>
          <w:del w:id="189" w:author="Administrator" w:date="2021-10-13T10:31:00Z"/>
          <w:rFonts w:ascii="Times New Roman" w:hAnsi="Times New Roman"/>
          <w:color w:val="222222"/>
          <w:kern w:val="0"/>
          <w:sz w:val="28"/>
          <w:szCs w:val="28"/>
          <w:lang w:val="ru-RU"/>
        </w:rPr>
        <w:pPrChange w:id="190"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snapToGrid w:val="0"/>
        <w:spacing w:line="300" w:lineRule="auto"/>
        <w:outlineLvl w:val="0"/>
        <w:rPr>
          <w:del w:id="191" w:author="Administrator" w:date="2021-10-13T10:31:00Z"/>
          <w:rFonts w:ascii="Times New Roman" w:eastAsia="方正小标宋简体" w:hAnsi="Times New Roman"/>
          <w:spacing w:val="-11"/>
          <w:sz w:val="44"/>
          <w:szCs w:val="44"/>
          <w:lang w:val="ru-RU"/>
        </w:rPr>
        <w:pPrChange w:id="192" w:author="Administrator" w:date="2021-10-13T10:31:00Z">
          <w:pPr>
            <w:snapToGrid w:val="0"/>
            <w:spacing w:line="300" w:lineRule="auto"/>
            <w:jc w:val="center"/>
          </w:pPr>
        </w:pPrChange>
      </w:pPr>
      <w:del w:id="193" w:author="Administrator" w:date="2021-10-13T10:31:00Z">
        <w:r w:rsidRPr="00072D21" w:rsidDel="00527660">
          <w:rPr>
            <w:rFonts w:ascii="Times New Roman" w:eastAsia="方正小标宋简体" w:hAnsi="Times New Roman"/>
            <w:spacing w:val="-11"/>
            <w:sz w:val="44"/>
            <w:szCs w:val="44"/>
            <w:lang w:val="ru-RU"/>
          </w:rPr>
          <w:delText>医生解释努尔苏丹新冠病例急剧增加的原因</w:delText>
        </w:r>
      </w:del>
    </w:p>
    <w:p w:rsidR="000544D1" w:rsidRPr="00072D21" w:rsidDel="00527660" w:rsidRDefault="00800F75" w:rsidP="00527660">
      <w:pPr>
        <w:widowControl/>
        <w:shd w:val="clear" w:color="auto" w:fill="FFFFFF"/>
        <w:snapToGrid w:val="0"/>
        <w:spacing w:line="300" w:lineRule="auto"/>
        <w:outlineLvl w:val="0"/>
        <w:rPr>
          <w:del w:id="194" w:author="Administrator" w:date="2021-10-13T10:31:00Z"/>
          <w:rFonts w:ascii="Times New Roman" w:hAnsi="Times New Roman"/>
          <w:color w:val="222222"/>
          <w:kern w:val="0"/>
          <w:sz w:val="28"/>
          <w:szCs w:val="28"/>
          <w:lang w:val="ru-RU"/>
        </w:rPr>
        <w:pPrChange w:id="195" w:author="Administrator" w:date="2021-10-13T10:31:00Z">
          <w:pPr>
            <w:widowControl/>
            <w:shd w:val="clear" w:color="auto" w:fill="FFFFFF"/>
            <w:snapToGrid w:val="0"/>
            <w:spacing w:line="300" w:lineRule="auto"/>
            <w:ind w:firstLineChars="200" w:firstLine="560"/>
          </w:pPr>
        </w:pPrChange>
      </w:pPr>
      <w:bookmarkStart w:id="196" w:name="_Hlk78403022"/>
      <w:del w:id="197" w:author="Administrator" w:date="2021-10-13T10:31:00Z">
        <w:r w:rsidRPr="00072D21" w:rsidDel="00527660">
          <w:rPr>
            <w:rFonts w:ascii="Times New Roman" w:hAnsi="Times New Roman"/>
            <w:color w:val="222222"/>
            <w:kern w:val="0"/>
            <w:sz w:val="28"/>
            <w:szCs w:val="28"/>
            <w:lang w:val="ru-RU"/>
          </w:rPr>
          <w:delText>据报道，努尔苏丹市副首席防疫医生詹娜</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普拉利耶娃（</w:delText>
        </w:r>
        <w:r w:rsidRPr="00072D21" w:rsidDel="00527660">
          <w:rPr>
            <w:rFonts w:ascii="Times New Roman" w:hAnsi="Times New Roman"/>
            <w:color w:val="222222"/>
            <w:kern w:val="0"/>
            <w:sz w:val="28"/>
            <w:szCs w:val="28"/>
            <w:lang w:val="ru-RU"/>
          </w:rPr>
          <w:delText>Жанна Пралиева</w:delText>
        </w:r>
        <w:r w:rsidRPr="00072D21" w:rsidDel="00527660">
          <w:rPr>
            <w:rFonts w:ascii="Times New Roman" w:hAnsi="Times New Roman"/>
            <w:color w:val="222222"/>
            <w:kern w:val="0"/>
            <w:sz w:val="28"/>
            <w:szCs w:val="28"/>
            <w:lang w:val="ru-RU"/>
          </w:rPr>
          <w:delText>）解释了努尔苏丹新冠病例急剧增加的原因。</w:delText>
        </w:r>
      </w:del>
    </w:p>
    <w:bookmarkEnd w:id="196"/>
    <w:p w:rsidR="000544D1" w:rsidRPr="00072D21" w:rsidDel="00527660" w:rsidRDefault="00800F75" w:rsidP="00527660">
      <w:pPr>
        <w:widowControl/>
        <w:shd w:val="clear" w:color="auto" w:fill="FFFFFF"/>
        <w:snapToGrid w:val="0"/>
        <w:spacing w:line="300" w:lineRule="auto"/>
        <w:outlineLvl w:val="0"/>
        <w:rPr>
          <w:del w:id="198" w:author="Administrator" w:date="2021-10-13T10:31:00Z"/>
          <w:rFonts w:ascii="Times New Roman" w:hAnsi="Times New Roman"/>
          <w:color w:val="222222"/>
          <w:kern w:val="0"/>
          <w:sz w:val="28"/>
          <w:szCs w:val="28"/>
          <w:lang w:val="ru-RU"/>
        </w:rPr>
        <w:pPrChange w:id="199" w:author="Administrator" w:date="2021-10-13T10:31:00Z">
          <w:pPr>
            <w:widowControl/>
            <w:shd w:val="clear" w:color="auto" w:fill="FFFFFF"/>
            <w:snapToGrid w:val="0"/>
            <w:spacing w:line="300" w:lineRule="auto"/>
            <w:ind w:firstLineChars="200" w:firstLine="560"/>
          </w:pPr>
        </w:pPrChange>
      </w:pPr>
      <w:del w:id="200" w:author="Administrator" w:date="2021-10-13T10:31:00Z">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新冠病例急剧增加的原因之一是德尔塔病毒株传播速度快。这也与暑假的到来有关，这段时间人们在国内各地频繁流动，进入人员密集场所时忽视防护措施，不遵守口罩佩戴制度</w:delText>
        </w:r>
        <w:r w:rsidR="00D83C04" w:rsidDel="00527660">
          <w:rPr>
            <w:rFonts w:ascii="Times New Roman" w:hAnsi="Times New Roman" w:hint="eastAsia"/>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普拉利耶娃在政府新闻发布会上如是说。</w:delText>
        </w:r>
      </w:del>
    </w:p>
    <w:p w:rsidR="000544D1" w:rsidRPr="00072D21" w:rsidDel="00527660" w:rsidRDefault="00800F75" w:rsidP="00527660">
      <w:pPr>
        <w:widowControl/>
        <w:shd w:val="clear" w:color="auto" w:fill="FFFFFF"/>
        <w:snapToGrid w:val="0"/>
        <w:spacing w:line="300" w:lineRule="auto"/>
        <w:outlineLvl w:val="0"/>
        <w:rPr>
          <w:del w:id="201" w:author="Administrator" w:date="2021-10-13T10:31:00Z"/>
          <w:rFonts w:ascii="Times New Roman" w:hAnsi="Times New Roman"/>
          <w:color w:val="222222"/>
          <w:kern w:val="0"/>
          <w:sz w:val="28"/>
          <w:szCs w:val="28"/>
          <w:lang w:val="ru-RU"/>
        </w:rPr>
        <w:pPrChange w:id="202" w:author="Administrator" w:date="2021-10-13T10:31:00Z">
          <w:pPr>
            <w:widowControl/>
            <w:shd w:val="clear" w:color="auto" w:fill="FFFFFF"/>
            <w:snapToGrid w:val="0"/>
            <w:spacing w:line="300" w:lineRule="auto"/>
            <w:ind w:firstLineChars="200" w:firstLine="560"/>
          </w:pPr>
        </w:pPrChange>
      </w:pPr>
      <w:del w:id="203" w:author="Administrator" w:date="2021-10-13T10:31:00Z">
        <w:r w:rsidRPr="00072D21" w:rsidDel="00527660">
          <w:rPr>
            <w:rFonts w:ascii="Times New Roman" w:hAnsi="Times New Roman"/>
            <w:color w:val="222222"/>
            <w:kern w:val="0"/>
            <w:sz w:val="28"/>
            <w:szCs w:val="28"/>
            <w:lang w:val="ru-RU"/>
          </w:rPr>
          <w:delText>因此，有</w:delText>
        </w:r>
        <w:r w:rsidRPr="00072D21" w:rsidDel="00527660">
          <w:rPr>
            <w:rFonts w:ascii="Times New Roman" w:hAnsi="Times New Roman"/>
            <w:color w:val="222222"/>
            <w:kern w:val="0"/>
            <w:sz w:val="28"/>
            <w:szCs w:val="28"/>
            <w:lang w:val="ru-RU"/>
          </w:rPr>
          <w:delText>53%</w:delText>
        </w:r>
        <w:r w:rsidRPr="00072D21" w:rsidDel="00527660">
          <w:rPr>
            <w:rFonts w:ascii="Times New Roman" w:hAnsi="Times New Roman"/>
            <w:color w:val="222222"/>
            <w:kern w:val="0"/>
            <w:sz w:val="28"/>
            <w:szCs w:val="28"/>
            <w:lang w:val="ru-RU"/>
          </w:rPr>
          <w:delText>的患者是进入百货中心</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商场、餐厅、娱乐场所等人流量大的场所后感染的新冠病毒，</w:delText>
        </w:r>
        <w:r w:rsidRPr="00072D21" w:rsidDel="00527660">
          <w:rPr>
            <w:rFonts w:ascii="Times New Roman" w:hAnsi="Times New Roman"/>
            <w:color w:val="222222"/>
            <w:kern w:val="0"/>
            <w:sz w:val="28"/>
            <w:szCs w:val="28"/>
            <w:lang w:val="ru-RU"/>
          </w:rPr>
          <w:delText>34%</w:delText>
        </w:r>
        <w:r w:rsidRPr="00072D21" w:rsidDel="00527660">
          <w:rPr>
            <w:rFonts w:ascii="Times New Roman" w:hAnsi="Times New Roman"/>
            <w:color w:val="222222"/>
            <w:kern w:val="0"/>
            <w:sz w:val="28"/>
            <w:szCs w:val="28"/>
            <w:lang w:val="ru-RU"/>
          </w:rPr>
          <w:delText>在家庭密切接触后感染，</w:delText>
        </w:r>
        <w:r w:rsidRPr="00072D21" w:rsidDel="00527660">
          <w:rPr>
            <w:rFonts w:ascii="Times New Roman" w:hAnsi="Times New Roman"/>
            <w:color w:val="222222"/>
            <w:kern w:val="0"/>
            <w:sz w:val="28"/>
            <w:szCs w:val="28"/>
            <w:lang w:val="ru-RU"/>
          </w:rPr>
          <w:delText>17%</w:delText>
        </w:r>
        <w:r w:rsidRPr="00072D21" w:rsidDel="00527660">
          <w:rPr>
            <w:rFonts w:ascii="Times New Roman" w:hAnsi="Times New Roman"/>
            <w:color w:val="222222"/>
            <w:kern w:val="0"/>
            <w:sz w:val="28"/>
            <w:szCs w:val="28"/>
            <w:lang w:val="ru-RU"/>
          </w:rPr>
          <w:delText>在工作场所大规模聚集时感染，这些都与不遵守口罩制度和不保持社交距离脱不了干系，还有</w:delText>
        </w:r>
        <w:r w:rsidRPr="00072D21" w:rsidDel="00527660">
          <w:rPr>
            <w:rFonts w:ascii="Times New Roman" w:hAnsi="Times New Roman"/>
            <w:color w:val="222222"/>
            <w:kern w:val="0"/>
            <w:sz w:val="28"/>
            <w:szCs w:val="28"/>
            <w:lang w:val="ru-RU"/>
          </w:rPr>
          <w:delText>0.8%</w:delText>
        </w:r>
        <w:r w:rsidRPr="00072D21" w:rsidDel="00527660">
          <w:rPr>
            <w:rFonts w:ascii="Times New Roman" w:hAnsi="Times New Roman"/>
            <w:color w:val="222222"/>
            <w:kern w:val="0"/>
            <w:sz w:val="28"/>
            <w:szCs w:val="28"/>
            <w:lang w:val="ru-RU"/>
          </w:rPr>
          <w:delText>的病例表示参加或组织过婚礼和葬礼。</w:delText>
        </w:r>
      </w:del>
    </w:p>
    <w:p w:rsidR="000544D1" w:rsidRPr="00072D21" w:rsidDel="00527660" w:rsidRDefault="00800F75" w:rsidP="00527660">
      <w:pPr>
        <w:widowControl/>
        <w:shd w:val="clear" w:color="auto" w:fill="FFFFFF"/>
        <w:snapToGrid w:val="0"/>
        <w:spacing w:line="300" w:lineRule="auto"/>
        <w:outlineLvl w:val="0"/>
        <w:rPr>
          <w:del w:id="204" w:author="Administrator" w:date="2021-10-13T10:31:00Z"/>
          <w:rFonts w:ascii="Times New Roman" w:hAnsi="Times New Roman"/>
          <w:color w:val="222222"/>
          <w:kern w:val="0"/>
          <w:sz w:val="28"/>
          <w:szCs w:val="28"/>
          <w:lang w:val="ru-RU"/>
        </w:rPr>
        <w:pPrChange w:id="205" w:author="Administrator" w:date="2021-10-13T10:31:00Z">
          <w:pPr>
            <w:widowControl/>
            <w:shd w:val="clear" w:color="auto" w:fill="FFFFFF"/>
            <w:snapToGrid w:val="0"/>
            <w:spacing w:line="300" w:lineRule="auto"/>
            <w:ind w:firstLineChars="200" w:firstLine="560"/>
          </w:pPr>
        </w:pPrChange>
      </w:pPr>
      <w:del w:id="206" w:author="Administrator" w:date="2021-10-13T10:31:00Z">
        <w:r w:rsidRPr="00072D21" w:rsidDel="00527660">
          <w:rPr>
            <w:rFonts w:ascii="Times New Roman" w:hAnsi="Times New Roman"/>
            <w:color w:val="222222"/>
            <w:kern w:val="0"/>
            <w:sz w:val="28"/>
            <w:szCs w:val="28"/>
            <w:lang w:val="ru-RU"/>
          </w:rPr>
          <w:delText>她指出，尽管对努尔苏丹的企业和居民再三呼吁，也阐明了遵守限制和隔离措施的重要性，民众和企业依旧无视特定场所工作规定的基本要求</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无视禁令，接待人数超出规定，举办大规模活动。这些场所的员工未按要求佩戴口罩，一些尚未允许恢复营业的场所，顶风营业。</w:delText>
        </w:r>
      </w:del>
    </w:p>
    <w:p w:rsidR="000544D1" w:rsidRPr="00072D21" w:rsidDel="00527660" w:rsidRDefault="00800F75" w:rsidP="00527660">
      <w:pPr>
        <w:widowControl/>
        <w:shd w:val="clear" w:color="auto" w:fill="FFFFFF"/>
        <w:snapToGrid w:val="0"/>
        <w:spacing w:line="300" w:lineRule="auto"/>
        <w:outlineLvl w:val="0"/>
        <w:rPr>
          <w:del w:id="207" w:author="Administrator" w:date="2021-10-13T10:31:00Z"/>
          <w:rFonts w:ascii="Times New Roman" w:hAnsi="Times New Roman"/>
          <w:color w:val="222222"/>
          <w:kern w:val="0"/>
          <w:sz w:val="28"/>
          <w:szCs w:val="28"/>
          <w:lang w:val="ru-RU"/>
        </w:rPr>
        <w:pPrChange w:id="208" w:author="Administrator" w:date="2021-10-13T10:31:00Z">
          <w:pPr>
            <w:widowControl/>
            <w:shd w:val="clear" w:color="auto" w:fill="FFFFFF"/>
            <w:snapToGrid w:val="0"/>
            <w:spacing w:line="300" w:lineRule="auto"/>
            <w:ind w:firstLineChars="200" w:firstLine="560"/>
          </w:pPr>
        </w:pPrChange>
      </w:pPr>
      <w:del w:id="209" w:author="Administrator" w:date="2021-10-13T10:31:00Z">
        <w:r w:rsidRPr="00072D21" w:rsidDel="00527660">
          <w:rPr>
            <w:rFonts w:ascii="Times New Roman" w:hAnsi="Times New Roman"/>
            <w:color w:val="222222"/>
            <w:kern w:val="0"/>
            <w:sz w:val="28"/>
            <w:szCs w:val="28"/>
            <w:lang w:val="ru-RU"/>
          </w:rPr>
          <w:delText>她说，目前努尔苏丹尚未实现群体免疫，因此抵御新冠病毒的唯一有效途径就是严格采取预防措施和接种疫苗。</w:delText>
        </w:r>
      </w:del>
    </w:p>
    <w:p w:rsidR="000544D1" w:rsidRPr="00072D21" w:rsidDel="00527660" w:rsidRDefault="00800F75" w:rsidP="00527660">
      <w:pPr>
        <w:widowControl/>
        <w:shd w:val="clear" w:color="auto" w:fill="FFFFFF"/>
        <w:snapToGrid w:val="0"/>
        <w:spacing w:line="300" w:lineRule="auto"/>
        <w:outlineLvl w:val="0"/>
        <w:rPr>
          <w:del w:id="210" w:author="Administrator" w:date="2021-10-13T10:31:00Z"/>
          <w:rFonts w:ascii="Times New Roman" w:hAnsi="Times New Roman"/>
          <w:color w:val="222222"/>
          <w:kern w:val="0"/>
          <w:sz w:val="28"/>
          <w:szCs w:val="28"/>
          <w:lang w:val="ru-RU"/>
        </w:rPr>
        <w:pPrChange w:id="211" w:author="Administrator" w:date="2021-10-13T10:31:00Z">
          <w:pPr>
            <w:widowControl/>
            <w:shd w:val="clear" w:color="auto" w:fill="FFFFFF"/>
            <w:snapToGrid w:val="0"/>
            <w:spacing w:line="300" w:lineRule="auto"/>
            <w:ind w:firstLineChars="200" w:firstLine="560"/>
          </w:pPr>
        </w:pPrChange>
      </w:pPr>
      <w:del w:id="212" w:author="Administrator" w:date="2021-10-13T10:31:00Z">
        <w:r w:rsidRPr="00072D21" w:rsidDel="00527660">
          <w:rPr>
            <w:rFonts w:ascii="Times New Roman" w:hAnsi="Times New Roman"/>
            <w:color w:val="222222"/>
            <w:kern w:val="0"/>
            <w:sz w:val="28"/>
            <w:szCs w:val="28"/>
            <w:lang w:val="ru-RU"/>
          </w:rPr>
          <w:delText>到今天为止，只有</w:delText>
        </w:r>
        <w:r w:rsidRPr="00072D21" w:rsidDel="00527660">
          <w:rPr>
            <w:rFonts w:ascii="Times New Roman" w:hAnsi="Times New Roman"/>
            <w:color w:val="222222"/>
            <w:kern w:val="0"/>
            <w:sz w:val="28"/>
            <w:szCs w:val="28"/>
            <w:lang w:val="ru-RU"/>
          </w:rPr>
          <w:delText>34.4%</w:delText>
        </w:r>
        <w:r w:rsidRPr="00072D21" w:rsidDel="00527660">
          <w:rPr>
            <w:rFonts w:ascii="Times New Roman" w:hAnsi="Times New Roman"/>
            <w:color w:val="222222"/>
            <w:kern w:val="0"/>
            <w:sz w:val="28"/>
            <w:szCs w:val="28"/>
            <w:lang w:val="ru-RU"/>
          </w:rPr>
          <w:delText>的居民实现了免疫，其中</w:delText>
        </w:r>
        <w:r w:rsidRPr="00072D21" w:rsidDel="00527660">
          <w:rPr>
            <w:rFonts w:ascii="Times New Roman" w:hAnsi="Times New Roman"/>
            <w:color w:val="222222"/>
            <w:kern w:val="0"/>
            <w:sz w:val="28"/>
            <w:szCs w:val="28"/>
            <w:lang w:val="ru-RU"/>
          </w:rPr>
          <w:delText>27%</w:delText>
        </w:r>
        <w:r w:rsidRPr="00072D21" w:rsidDel="00527660">
          <w:rPr>
            <w:rFonts w:ascii="Times New Roman" w:hAnsi="Times New Roman"/>
            <w:color w:val="222222"/>
            <w:kern w:val="0"/>
            <w:sz w:val="28"/>
            <w:szCs w:val="28"/>
            <w:lang w:val="ru-RU"/>
          </w:rPr>
          <w:delText>接种了疫苗，</w:delText>
        </w:r>
        <w:r w:rsidRPr="00072D21" w:rsidDel="00527660">
          <w:rPr>
            <w:rFonts w:ascii="Times New Roman" w:hAnsi="Times New Roman"/>
            <w:color w:val="222222"/>
            <w:kern w:val="0"/>
            <w:sz w:val="28"/>
            <w:szCs w:val="28"/>
            <w:lang w:val="ru-RU"/>
          </w:rPr>
          <w:delText>7.4%</w:delText>
        </w:r>
        <w:r w:rsidRPr="00072D21" w:rsidDel="00527660">
          <w:rPr>
            <w:rFonts w:ascii="Times New Roman" w:hAnsi="Times New Roman"/>
            <w:color w:val="222222"/>
            <w:kern w:val="0"/>
            <w:sz w:val="28"/>
            <w:szCs w:val="28"/>
            <w:lang w:val="ru-RU"/>
          </w:rPr>
          <w:delText>的居民已患过病。</w:delText>
        </w:r>
      </w:del>
    </w:p>
    <w:p w:rsidR="000544D1" w:rsidRPr="00072D21" w:rsidDel="00527660" w:rsidRDefault="00800F75" w:rsidP="00527660">
      <w:pPr>
        <w:widowControl/>
        <w:shd w:val="clear" w:color="auto" w:fill="FFFFFF"/>
        <w:snapToGrid w:val="0"/>
        <w:spacing w:line="300" w:lineRule="auto"/>
        <w:outlineLvl w:val="0"/>
        <w:rPr>
          <w:del w:id="213" w:author="Administrator" w:date="2021-10-13T10:31:00Z"/>
          <w:rFonts w:ascii="Times New Roman" w:hAnsi="Times New Roman"/>
          <w:color w:val="222222"/>
          <w:kern w:val="0"/>
          <w:sz w:val="28"/>
          <w:szCs w:val="28"/>
          <w:lang w:val="ru-RU"/>
        </w:rPr>
        <w:pPrChange w:id="214" w:author="Administrator" w:date="2021-10-13T10:31:00Z">
          <w:pPr>
            <w:widowControl/>
            <w:shd w:val="clear" w:color="auto" w:fill="FFFFFF"/>
            <w:snapToGrid w:val="0"/>
            <w:spacing w:line="300" w:lineRule="auto"/>
            <w:ind w:firstLineChars="200" w:firstLine="560"/>
          </w:pPr>
        </w:pPrChange>
      </w:pPr>
      <w:del w:id="215" w:author="Administrator" w:date="2021-10-13T10:31:00Z">
        <w:r w:rsidRPr="00072D21" w:rsidDel="00527660">
          <w:rPr>
            <w:rFonts w:ascii="Times New Roman" w:hAnsi="Times New Roman"/>
            <w:color w:val="222222"/>
            <w:kern w:val="0"/>
            <w:sz w:val="28"/>
            <w:szCs w:val="28"/>
            <w:lang w:val="ru-RU"/>
          </w:rPr>
          <w:delText>截至</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22</w:delText>
        </w:r>
        <w:r w:rsidRPr="00072D21" w:rsidDel="00527660">
          <w:rPr>
            <w:rFonts w:ascii="Times New Roman" w:hAnsi="Times New Roman"/>
            <w:color w:val="222222"/>
            <w:kern w:val="0"/>
            <w:sz w:val="28"/>
            <w:szCs w:val="28"/>
            <w:lang w:val="ru-RU"/>
          </w:rPr>
          <w:delText>日，已有</w:delText>
        </w:r>
        <w:r w:rsidRPr="00072D21" w:rsidDel="00527660">
          <w:rPr>
            <w:rFonts w:ascii="Times New Roman" w:hAnsi="Times New Roman"/>
            <w:color w:val="222222"/>
            <w:kern w:val="0"/>
            <w:sz w:val="28"/>
            <w:szCs w:val="28"/>
            <w:lang w:val="ru-RU"/>
          </w:rPr>
          <w:delText>320713</w:delText>
        </w:r>
        <w:r w:rsidRPr="00072D21" w:rsidDel="00527660">
          <w:rPr>
            <w:rFonts w:ascii="Times New Roman" w:hAnsi="Times New Roman"/>
            <w:color w:val="222222"/>
            <w:kern w:val="0"/>
            <w:sz w:val="28"/>
            <w:szCs w:val="28"/>
            <w:lang w:val="ru-RU"/>
          </w:rPr>
          <w:delText>人接种了第一针疫苗，</w:delText>
        </w:r>
        <w:r w:rsidRPr="00072D21" w:rsidDel="00527660">
          <w:rPr>
            <w:rFonts w:ascii="Times New Roman" w:hAnsi="Times New Roman"/>
            <w:color w:val="222222"/>
            <w:kern w:val="0"/>
            <w:sz w:val="28"/>
            <w:szCs w:val="28"/>
            <w:lang w:val="ru-RU"/>
          </w:rPr>
          <w:delText>206783</w:delText>
        </w:r>
        <w:r w:rsidRPr="00072D21" w:rsidDel="00527660">
          <w:rPr>
            <w:rFonts w:ascii="Times New Roman" w:hAnsi="Times New Roman"/>
            <w:color w:val="222222"/>
            <w:kern w:val="0"/>
            <w:sz w:val="28"/>
            <w:szCs w:val="28"/>
            <w:lang w:val="ru-RU"/>
          </w:rPr>
          <w:delText>人接种了第二针。</w:delText>
        </w:r>
      </w:del>
    </w:p>
    <w:p w:rsidR="000544D1" w:rsidRPr="00072D21" w:rsidDel="00527660" w:rsidRDefault="00800F75" w:rsidP="00527660">
      <w:pPr>
        <w:widowControl/>
        <w:shd w:val="clear" w:color="auto" w:fill="FFFFFF"/>
        <w:snapToGrid w:val="0"/>
        <w:spacing w:line="300" w:lineRule="auto"/>
        <w:outlineLvl w:val="0"/>
        <w:rPr>
          <w:del w:id="216" w:author="Administrator" w:date="2021-10-13T10:31:00Z"/>
          <w:rFonts w:ascii="Times New Roman" w:hAnsi="Times New Roman"/>
          <w:color w:val="222222"/>
          <w:kern w:val="0"/>
          <w:sz w:val="28"/>
          <w:szCs w:val="28"/>
          <w:lang w:val="ru-RU"/>
        </w:rPr>
        <w:pPrChange w:id="217" w:author="Administrator" w:date="2021-10-13T10:31:00Z">
          <w:pPr>
            <w:widowControl/>
            <w:shd w:val="clear" w:color="auto" w:fill="FFFFFF"/>
            <w:snapToGrid w:val="0"/>
            <w:spacing w:line="300" w:lineRule="auto"/>
            <w:ind w:firstLineChars="200" w:firstLine="560"/>
          </w:pPr>
        </w:pPrChange>
      </w:pPr>
      <w:del w:id="218" w:author="Administrator" w:date="2021-10-13T10:31:00Z">
        <w:r w:rsidRPr="00072D21" w:rsidDel="00527660">
          <w:rPr>
            <w:rFonts w:ascii="Times New Roman" w:hAnsi="Times New Roman"/>
            <w:color w:val="222222"/>
            <w:kern w:val="0"/>
            <w:sz w:val="28"/>
            <w:szCs w:val="28"/>
            <w:lang w:val="ru-RU"/>
          </w:rPr>
          <w:delText>此前，努尔苏丹市公共卫生官员曾宣布，努尔苏丹的新冠疫情现处于顶峰。</w:delText>
        </w:r>
      </w:del>
    </w:p>
    <w:p w:rsidR="000544D1" w:rsidRPr="00072D21" w:rsidDel="00527660" w:rsidRDefault="000544D1" w:rsidP="00527660">
      <w:pPr>
        <w:widowControl/>
        <w:shd w:val="clear" w:color="auto" w:fill="FFFFFF"/>
        <w:snapToGrid w:val="0"/>
        <w:spacing w:line="300" w:lineRule="auto"/>
        <w:outlineLvl w:val="0"/>
        <w:rPr>
          <w:del w:id="219" w:author="Administrator" w:date="2021-10-13T10:31:00Z"/>
          <w:rFonts w:ascii="Times New Roman" w:hAnsi="Times New Roman"/>
          <w:color w:val="222222"/>
          <w:kern w:val="0"/>
          <w:sz w:val="28"/>
          <w:szCs w:val="28"/>
          <w:lang w:val="ru-RU"/>
        </w:rPr>
        <w:pPrChange w:id="220"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widowControl/>
        <w:snapToGrid w:val="0"/>
        <w:spacing w:line="300" w:lineRule="auto"/>
        <w:textAlignment w:val="baseline"/>
        <w:outlineLvl w:val="0"/>
        <w:rPr>
          <w:del w:id="221" w:author="Administrator" w:date="2021-10-13T10:31:00Z"/>
          <w:rFonts w:ascii="Times New Roman" w:eastAsia="楷体_GB2312" w:hAnsi="Times New Roman"/>
          <w:color w:val="000000"/>
          <w:kern w:val="0"/>
          <w:szCs w:val="21"/>
          <w:lang w:val="ru-RU"/>
        </w:rPr>
        <w:pPrChange w:id="222" w:author="Administrator" w:date="2021-10-13T10:31:00Z">
          <w:pPr>
            <w:widowControl/>
            <w:snapToGrid w:val="0"/>
            <w:spacing w:line="300" w:lineRule="auto"/>
            <w:ind w:firstLineChars="200" w:firstLine="420"/>
            <w:textAlignment w:val="baseline"/>
          </w:pPr>
        </w:pPrChange>
      </w:pPr>
      <w:del w:id="223"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"https://uz.sputniknews.ru/society/20201223/15657604/Bolee-15-mln-napravyat-na-adaptatsiyu-k-klimaticheskim-izmeneniyam-v-Uzbekistane.html"</w:delInstrText>
        </w:r>
        <w:r w:rsidR="002C490C" w:rsidDel="00527660">
          <w:fldChar w:fldCharType="separate"/>
        </w:r>
        <w:r w:rsidRPr="00072D21" w:rsidDel="00527660">
          <w:rPr>
            <w:rFonts w:ascii="Times New Roman" w:eastAsia="楷体_GB2312" w:hAnsi="Times New Roman"/>
            <w:color w:val="000000"/>
            <w:kern w:val="0"/>
            <w:szCs w:val="21"/>
            <w:lang w:val="ru-RU"/>
          </w:rPr>
          <w:delText xml:space="preserve"> https://www.zakon.kz/5076587-vrachi-obyasnili-rezkiy-rost-chisla.html </w:delText>
        </w:r>
        <w:r w:rsidR="002C490C" w:rsidDel="00527660">
          <w:fldChar w:fldCharType="end"/>
        </w:r>
      </w:del>
    </w:p>
    <w:p w:rsidR="000544D1" w:rsidRPr="00072D21" w:rsidDel="00527660" w:rsidRDefault="00800F75" w:rsidP="00527660">
      <w:pPr>
        <w:widowControl/>
        <w:snapToGrid w:val="0"/>
        <w:spacing w:line="300" w:lineRule="auto"/>
        <w:textAlignment w:val="baseline"/>
        <w:outlineLvl w:val="0"/>
        <w:rPr>
          <w:del w:id="224" w:author="Administrator" w:date="2021-10-13T10:31:00Z"/>
          <w:rFonts w:ascii="Times New Roman" w:eastAsia="楷体_GB2312" w:hAnsi="Times New Roman"/>
          <w:color w:val="000000"/>
          <w:kern w:val="0"/>
          <w:szCs w:val="21"/>
          <w:lang w:val="ru-RU"/>
        </w:rPr>
        <w:pPrChange w:id="225" w:author="Administrator" w:date="2021-10-13T10:31:00Z">
          <w:pPr>
            <w:widowControl/>
            <w:snapToGrid w:val="0"/>
            <w:spacing w:line="300" w:lineRule="auto"/>
            <w:ind w:firstLineChars="500" w:firstLine="1050"/>
            <w:textAlignment w:val="baseline"/>
          </w:pPr>
        </w:pPrChange>
      </w:pPr>
      <w:del w:id="226" w:author="Administrator" w:date="2021-10-13T10:31:00Z">
        <w:r w:rsidRPr="00072D21" w:rsidDel="00527660">
          <w:rPr>
            <w:rFonts w:ascii="Times New Roman" w:eastAsia="楷体_GB2312" w:hAnsi="Times New Roman"/>
            <w:color w:val="000000"/>
            <w:kern w:val="0"/>
            <w:szCs w:val="21"/>
            <w:lang w:val="ru-RU"/>
          </w:rPr>
          <w:delText>（哈萨克斯坦法律网）</w:delText>
        </w:r>
      </w:del>
    </w:p>
    <w:p w:rsidR="000544D1" w:rsidRPr="00072D21" w:rsidDel="00527660" w:rsidRDefault="00800F75" w:rsidP="00527660">
      <w:pPr>
        <w:widowControl/>
        <w:snapToGrid w:val="0"/>
        <w:spacing w:line="300" w:lineRule="auto"/>
        <w:textAlignment w:val="baseline"/>
        <w:outlineLvl w:val="0"/>
        <w:rPr>
          <w:del w:id="227" w:author="Administrator" w:date="2021-10-13T10:31:00Z"/>
          <w:rFonts w:ascii="Times New Roman" w:eastAsia="楷体_GB2312" w:hAnsi="Times New Roman"/>
          <w:color w:val="000000"/>
          <w:kern w:val="0"/>
          <w:szCs w:val="21"/>
          <w:lang w:val="ru-RU"/>
        </w:rPr>
        <w:pPrChange w:id="228" w:author="Administrator" w:date="2021-10-13T10:31:00Z">
          <w:pPr>
            <w:widowControl/>
            <w:snapToGrid w:val="0"/>
            <w:spacing w:line="300" w:lineRule="auto"/>
            <w:ind w:firstLineChars="200" w:firstLine="420"/>
            <w:textAlignment w:val="baseline"/>
          </w:pPr>
        </w:pPrChange>
      </w:pPr>
      <w:del w:id="229"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22</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230" w:author="Administrator" w:date="2021-10-13T10:31:00Z"/>
          <w:rFonts w:ascii="Times New Roman" w:eastAsia="楷体_GB2312" w:hAnsi="Times New Roman"/>
          <w:color w:val="000000"/>
          <w:kern w:val="0"/>
          <w:szCs w:val="21"/>
          <w:lang w:val="ru-RU"/>
        </w:rPr>
        <w:pPrChange w:id="231" w:author="Administrator" w:date="2021-10-13T10:31:00Z">
          <w:pPr>
            <w:widowControl/>
            <w:snapToGrid w:val="0"/>
            <w:spacing w:line="300" w:lineRule="auto"/>
            <w:ind w:firstLineChars="200" w:firstLine="420"/>
            <w:jc w:val="right"/>
            <w:textAlignment w:val="baseline"/>
          </w:pPr>
        </w:pPrChange>
      </w:pPr>
      <w:del w:id="232" w:author="Administrator" w:date="2021-10-13T10:31:00Z">
        <w:r w:rsidRPr="00072D21" w:rsidDel="00527660">
          <w:rPr>
            <w:rFonts w:ascii="Times New Roman" w:eastAsia="楷体_GB2312" w:hAnsi="Times New Roman"/>
            <w:color w:val="000000"/>
            <w:kern w:val="0"/>
            <w:szCs w:val="21"/>
            <w:lang w:val="ru-RU"/>
          </w:rPr>
          <w:delText>（杨娜翻译，张凌燕校修）</w:delText>
        </w:r>
      </w:del>
    </w:p>
    <w:p w:rsidR="000544D1" w:rsidRPr="00072D21" w:rsidDel="00527660" w:rsidRDefault="000544D1" w:rsidP="00527660">
      <w:pPr>
        <w:widowControl/>
        <w:shd w:val="clear" w:color="auto" w:fill="FFFFFF"/>
        <w:snapToGrid w:val="0"/>
        <w:spacing w:line="300" w:lineRule="auto"/>
        <w:outlineLvl w:val="0"/>
        <w:rPr>
          <w:del w:id="233" w:author="Administrator" w:date="2021-10-13T10:31:00Z"/>
          <w:rFonts w:ascii="Times New Roman" w:hAnsi="Times New Roman"/>
          <w:color w:val="222222"/>
          <w:kern w:val="0"/>
          <w:sz w:val="28"/>
          <w:szCs w:val="28"/>
          <w:lang w:val="ru-RU"/>
        </w:rPr>
        <w:pPrChange w:id="234"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0544D1" w:rsidP="00527660">
      <w:pPr>
        <w:widowControl/>
        <w:shd w:val="clear" w:color="auto" w:fill="FFFFFF"/>
        <w:snapToGrid w:val="0"/>
        <w:spacing w:line="300" w:lineRule="auto"/>
        <w:outlineLvl w:val="0"/>
        <w:rPr>
          <w:del w:id="235" w:author="Administrator" w:date="2021-10-13T10:31:00Z"/>
          <w:rFonts w:ascii="Times New Roman" w:hAnsi="Times New Roman"/>
          <w:color w:val="222222"/>
          <w:kern w:val="0"/>
          <w:sz w:val="28"/>
          <w:szCs w:val="28"/>
          <w:lang w:val="ru-RU"/>
        </w:rPr>
        <w:pPrChange w:id="236"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0544D1" w:rsidP="00527660">
      <w:pPr>
        <w:widowControl/>
        <w:shd w:val="clear" w:color="auto" w:fill="FFFFFF"/>
        <w:snapToGrid w:val="0"/>
        <w:spacing w:line="300" w:lineRule="auto"/>
        <w:outlineLvl w:val="0"/>
        <w:rPr>
          <w:del w:id="237" w:author="Administrator" w:date="2021-10-13T10:31:00Z"/>
          <w:rFonts w:ascii="Times New Roman" w:hAnsi="Times New Roman"/>
          <w:color w:val="222222"/>
          <w:kern w:val="0"/>
          <w:sz w:val="28"/>
          <w:szCs w:val="28"/>
          <w:lang w:val="ru-RU"/>
        </w:rPr>
        <w:pPrChange w:id="238"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outlineLvl w:val="0"/>
        <w:rPr>
          <w:del w:id="239" w:author="Administrator" w:date="2021-10-13T10:31:00Z"/>
          <w:rFonts w:ascii="Times New Roman" w:eastAsia="方正小标宋简体" w:hAnsi="Times New Roman"/>
          <w:sz w:val="44"/>
          <w:szCs w:val="44"/>
          <w:lang w:val="ru-RU"/>
        </w:rPr>
        <w:pPrChange w:id="240" w:author="Administrator" w:date="2021-10-13T10:31:00Z">
          <w:pPr/>
        </w:pPrChange>
      </w:pPr>
      <w:del w:id="241" w:author="Administrator" w:date="2021-10-13T10:31:00Z">
        <w:r w:rsidRPr="00072D21" w:rsidDel="00527660">
          <w:rPr>
            <w:rFonts w:ascii="Times New Roman" w:eastAsia="方正小标宋简体" w:hAnsi="Times New Roman"/>
            <w:sz w:val="44"/>
            <w:szCs w:val="44"/>
            <w:lang w:val="ru-RU"/>
          </w:rPr>
          <w:br w:type="page"/>
        </w:r>
      </w:del>
    </w:p>
    <w:p w:rsidR="000544D1" w:rsidRPr="00072D21" w:rsidDel="00527660" w:rsidRDefault="00800F75" w:rsidP="00527660">
      <w:pPr>
        <w:outlineLvl w:val="0"/>
        <w:rPr>
          <w:del w:id="242" w:author="Administrator" w:date="2021-10-13T10:31:00Z"/>
          <w:rFonts w:ascii="Times New Roman" w:eastAsia="方正行楷简体" w:hAnsi="Times New Roman"/>
          <w:bCs/>
          <w:sz w:val="44"/>
          <w:szCs w:val="44"/>
          <w:shd w:val="pct10" w:color="auto" w:fill="FFFFFF"/>
          <w:lang w:val="ru-RU"/>
        </w:rPr>
        <w:pPrChange w:id="243" w:author="Administrator" w:date="2021-10-13T10:31:00Z">
          <w:pPr>
            <w:outlineLvl w:val="0"/>
          </w:pPr>
        </w:pPrChange>
      </w:pPr>
      <w:del w:id="244" w:author="Administrator" w:date="2021-10-13T10:31:00Z">
        <w:r w:rsidRPr="00072D21" w:rsidDel="00527660">
          <w:rPr>
            <w:rFonts w:ascii="Times New Roman" w:eastAsia="方正行楷简体" w:hAnsi="Times New Roman"/>
            <w:bCs/>
            <w:sz w:val="44"/>
            <w:szCs w:val="44"/>
            <w:shd w:val="pct10" w:color="auto" w:fill="FFFFFF"/>
            <w:lang w:val="ru-RU"/>
          </w:rPr>
          <w:delText>中亚政治新闻</w:delText>
        </w:r>
      </w:del>
    </w:p>
    <w:p w:rsidR="000544D1" w:rsidRPr="00072D21" w:rsidDel="00527660" w:rsidRDefault="00800F75" w:rsidP="00527660">
      <w:pPr>
        <w:snapToGrid w:val="0"/>
        <w:spacing w:line="276" w:lineRule="auto"/>
        <w:outlineLvl w:val="0"/>
        <w:rPr>
          <w:del w:id="245" w:author="Administrator" w:date="2021-10-13T10:31:00Z"/>
          <w:rFonts w:ascii="Times New Roman" w:eastAsia="方正小标宋简体" w:hAnsi="Times New Roman"/>
          <w:spacing w:val="-11"/>
          <w:sz w:val="44"/>
          <w:szCs w:val="44"/>
          <w:lang w:val="ru-RU"/>
        </w:rPr>
        <w:pPrChange w:id="246" w:author="Administrator" w:date="2021-10-13T10:31:00Z">
          <w:pPr>
            <w:snapToGrid w:val="0"/>
            <w:spacing w:line="276" w:lineRule="auto"/>
            <w:jc w:val="center"/>
          </w:pPr>
        </w:pPrChange>
      </w:pPr>
      <w:del w:id="247" w:author="Administrator" w:date="2021-10-13T10:31:00Z">
        <w:r w:rsidRPr="00072D21" w:rsidDel="00527660">
          <w:rPr>
            <w:rFonts w:ascii="Times New Roman" w:eastAsia="方正小标宋简体" w:hAnsi="Times New Roman"/>
            <w:spacing w:val="-11"/>
            <w:sz w:val="44"/>
            <w:szCs w:val="44"/>
            <w:lang w:val="ru-RU"/>
          </w:rPr>
          <w:delText>埃尔多安亲手消灭了土耳其在中亚的软实力</w:delText>
        </w:r>
      </w:del>
    </w:p>
    <w:p w:rsidR="000544D1" w:rsidRPr="00072D21" w:rsidDel="00527660" w:rsidRDefault="00800F75" w:rsidP="00527660">
      <w:pPr>
        <w:widowControl/>
        <w:shd w:val="clear" w:color="auto" w:fill="FFFFFF"/>
        <w:snapToGrid w:val="0"/>
        <w:spacing w:line="276" w:lineRule="auto"/>
        <w:outlineLvl w:val="0"/>
        <w:rPr>
          <w:del w:id="248" w:author="Administrator" w:date="2021-10-13T10:31:00Z"/>
          <w:rFonts w:ascii="Times New Roman" w:hAnsi="Times New Roman"/>
          <w:color w:val="222222"/>
          <w:kern w:val="0"/>
          <w:sz w:val="28"/>
          <w:szCs w:val="28"/>
          <w:lang w:val="ru-RU"/>
        </w:rPr>
        <w:pPrChange w:id="249" w:author="Administrator" w:date="2021-10-13T10:31:00Z">
          <w:pPr>
            <w:widowControl/>
            <w:shd w:val="clear" w:color="auto" w:fill="FFFFFF"/>
            <w:snapToGrid w:val="0"/>
            <w:spacing w:line="276" w:lineRule="auto"/>
            <w:ind w:firstLineChars="200" w:firstLine="560"/>
          </w:pPr>
        </w:pPrChange>
      </w:pPr>
      <w:del w:id="250" w:author="Administrator" w:date="2021-10-13T10:31:00Z">
        <w:r w:rsidRPr="00072D21" w:rsidDel="00527660">
          <w:rPr>
            <w:rFonts w:ascii="Times New Roman" w:hAnsi="Times New Roman"/>
            <w:color w:val="222222"/>
            <w:kern w:val="0"/>
            <w:sz w:val="28"/>
            <w:szCs w:val="28"/>
            <w:lang w:val="ru-RU"/>
          </w:rPr>
          <w:delText>就土耳其情报机构绑架吉尔吉斯斯坦公民一事，国家研究大学高等经济学院世界经济和政治系教授、莫斯科国立国际关系学院国际研究所首席研究员安德烈</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卡赞切夫（</w:delText>
        </w:r>
        <w:r w:rsidRPr="00072D21" w:rsidDel="00527660">
          <w:rPr>
            <w:rFonts w:ascii="Times New Roman" w:hAnsi="Times New Roman"/>
            <w:color w:val="222222"/>
            <w:kern w:val="0"/>
            <w:sz w:val="28"/>
            <w:szCs w:val="28"/>
            <w:lang w:val="ru-RU"/>
          </w:rPr>
          <w:delText>Андрей Казанцев</w:delText>
        </w:r>
        <w:r w:rsidRPr="00072D21" w:rsidDel="00527660">
          <w:rPr>
            <w:rFonts w:ascii="Times New Roman" w:hAnsi="Times New Roman"/>
            <w:color w:val="222222"/>
            <w:kern w:val="0"/>
            <w:sz w:val="28"/>
            <w:szCs w:val="28"/>
            <w:lang w:val="ru-RU"/>
          </w:rPr>
          <w:delText>）向斯坦雷达网表达了自己的观点：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土耳其总统雷杰普</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埃尔多安以牺牲本国国家利益为代价来解决国内的政治问题。</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276" w:lineRule="auto"/>
        <w:outlineLvl w:val="0"/>
        <w:rPr>
          <w:del w:id="251" w:author="Administrator" w:date="2021-10-13T10:31:00Z"/>
          <w:rFonts w:ascii="Times New Roman" w:hAnsi="Times New Roman"/>
          <w:color w:val="222222"/>
          <w:kern w:val="0"/>
          <w:sz w:val="28"/>
          <w:szCs w:val="28"/>
          <w:lang w:val="ru-RU"/>
        </w:rPr>
        <w:pPrChange w:id="252" w:author="Administrator" w:date="2021-10-13T10:31:00Z">
          <w:pPr>
            <w:widowControl/>
            <w:shd w:val="clear" w:color="auto" w:fill="FFFFFF"/>
            <w:snapToGrid w:val="0"/>
            <w:spacing w:line="276" w:lineRule="auto"/>
            <w:ind w:firstLineChars="200" w:firstLine="560"/>
          </w:pPr>
        </w:pPrChange>
      </w:pPr>
      <w:del w:id="253" w:author="Administrator" w:date="2021-10-13T10:31:00Z">
        <w:r w:rsidRPr="00072D21" w:rsidDel="00527660">
          <w:rPr>
            <w:rFonts w:ascii="Times New Roman" w:hAnsi="Times New Roman"/>
            <w:color w:val="222222"/>
            <w:kern w:val="0"/>
            <w:sz w:val="28"/>
            <w:szCs w:val="28"/>
            <w:lang w:val="ru-RU"/>
          </w:rPr>
          <w:delText>卡赞切夫认为，吉尔吉斯</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土耳其教育机构网络</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萨巴特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Сапат</w:delText>
        </w:r>
        <w:r w:rsidRPr="00072D21" w:rsidDel="00527660">
          <w:rPr>
            <w:rFonts w:ascii="Times New Roman" w:hAnsi="Times New Roman"/>
            <w:color w:val="222222"/>
            <w:kern w:val="0"/>
            <w:sz w:val="28"/>
            <w:szCs w:val="28"/>
            <w:lang w:val="ru-RU"/>
          </w:rPr>
          <w:delText>）创始人欧尔汗</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伊那达（</w:delText>
        </w:r>
        <w:r w:rsidRPr="00072D21" w:rsidDel="00527660">
          <w:rPr>
            <w:rFonts w:ascii="Times New Roman" w:hAnsi="Times New Roman"/>
            <w:color w:val="222222"/>
            <w:kern w:val="0"/>
            <w:sz w:val="28"/>
            <w:szCs w:val="28"/>
            <w:lang w:val="ru-RU"/>
          </w:rPr>
          <w:delText>Орхан Инанда</w:delText>
        </w:r>
        <w:r w:rsidRPr="00072D21" w:rsidDel="00527660">
          <w:rPr>
            <w:rFonts w:ascii="Times New Roman" w:hAnsi="Times New Roman"/>
            <w:color w:val="222222"/>
            <w:kern w:val="0"/>
            <w:sz w:val="28"/>
            <w:szCs w:val="28"/>
            <w:lang w:val="ru-RU"/>
          </w:rPr>
          <w:delText>）的失踪不会影响吉土两国的关系。他认为，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伊那达的失踪很可能并不是偶然事件，而是吉尔吉斯斯坦当局默许的。甚至有人说，吉尔吉斯斯坦方面也参与了这一行动</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276" w:lineRule="auto"/>
        <w:outlineLvl w:val="0"/>
        <w:rPr>
          <w:del w:id="254" w:author="Administrator" w:date="2021-10-13T10:31:00Z"/>
          <w:rFonts w:ascii="Times New Roman" w:hAnsi="Times New Roman"/>
          <w:color w:val="222222"/>
          <w:kern w:val="0"/>
          <w:sz w:val="28"/>
          <w:szCs w:val="28"/>
          <w:lang w:val="ru-RU"/>
        </w:rPr>
        <w:pPrChange w:id="255" w:author="Administrator" w:date="2021-10-13T10:31:00Z">
          <w:pPr>
            <w:widowControl/>
            <w:shd w:val="clear" w:color="auto" w:fill="FFFFFF"/>
            <w:snapToGrid w:val="0"/>
            <w:spacing w:line="276" w:lineRule="auto"/>
            <w:ind w:firstLineChars="200" w:firstLine="560"/>
          </w:pPr>
        </w:pPrChange>
      </w:pPr>
      <w:del w:id="256" w:author="Administrator" w:date="2021-10-13T10:31:00Z">
        <w:r w:rsidRPr="00072D21" w:rsidDel="00527660">
          <w:rPr>
            <w:rFonts w:ascii="Times New Roman" w:hAnsi="Times New Roman"/>
            <w:color w:val="222222"/>
            <w:kern w:val="0"/>
            <w:sz w:val="28"/>
            <w:szCs w:val="28"/>
            <w:lang w:val="ru-RU"/>
          </w:rPr>
          <w:delText>卡赞切夫的假设基于这样一个事实，即</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一国的情报机构不可能在另一国当局不知情的情况下在该国领土上展开积极行动</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。他说：</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伊那达拥有双重国籍，如果比什凯克官方没有参与其中，那么伊那达被人从吉尔吉斯斯坦领土上带走，吉国当局应该发出强烈的抗议声。但自他失踪后，比什凯克并没有对安卡拉提出任何明确的要求。</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276" w:lineRule="auto"/>
        <w:outlineLvl w:val="0"/>
        <w:rPr>
          <w:del w:id="257" w:author="Administrator" w:date="2021-10-13T10:31:00Z"/>
          <w:rFonts w:ascii="Times New Roman" w:hAnsi="Times New Roman"/>
          <w:color w:val="222222"/>
          <w:kern w:val="0"/>
          <w:sz w:val="28"/>
          <w:szCs w:val="28"/>
          <w:lang w:val="ru-RU"/>
        </w:rPr>
        <w:pPrChange w:id="258" w:author="Administrator" w:date="2021-10-13T10:31:00Z">
          <w:pPr>
            <w:widowControl/>
            <w:shd w:val="clear" w:color="auto" w:fill="FFFFFF"/>
            <w:snapToGrid w:val="0"/>
            <w:spacing w:line="276" w:lineRule="auto"/>
            <w:ind w:firstLineChars="200" w:firstLine="560"/>
          </w:pPr>
        </w:pPrChange>
      </w:pPr>
      <w:del w:id="259" w:author="Administrator" w:date="2021-10-13T10:31:00Z">
        <w:r w:rsidRPr="00072D21" w:rsidDel="00527660">
          <w:rPr>
            <w:rFonts w:ascii="Times New Roman" w:hAnsi="Times New Roman"/>
            <w:color w:val="222222"/>
            <w:kern w:val="0"/>
            <w:sz w:val="28"/>
            <w:szCs w:val="28"/>
            <w:lang w:val="ru-RU"/>
          </w:rPr>
          <w:delText>他强调，该事件还引出另外一个问题，即</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这种绑架是否会增强土耳其在吉尔吉斯斯坦的软实力？卡赞切夫认为，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提升土耳其在中亚软实力的是法士拉</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葛兰（</w:delText>
        </w:r>
        <w:r w:rsidRPr="00072D21" w:rsidDel="00527660">
          <w:rPr>
            <w:rFonts w:ascii="Times New Roman" w:hAnsi="Times New Roman"/>
            <w:color w:val="222222"/>
            <w:kern w:val="0"/>
            <w:sz w:val="28"/>
            <w:szCs w:val="28"/>
            <w:lang w:val="ru-RU"/>
          </w:rPr>
          <w:delText>Фетхуллах Гюлен</w:delText>
        </w:r>
        <w:r w:rsidRPr="00072D21" w:rsidDel="00527660">
          <w:rPr>
            <w:rFonts w:ascii="Times New Roman" w:hAnsi="Times New Roman"/>
            <w:color w:val="222222"/>
            <w:kern w:val="0"/>
            <w:sz w:val="28"/>
            <w:szCs w:val="28"/>
            <w:lang w:val="ru-RU"/>
          </w:rPr>
          <w:delText>），但土耳其当局对葛兰本人并不满意。事实证明，土耳其总统雷杰普</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埃尔多安以牺牲本国国家利益为代价来解决国内的政治问题。吉尔吉斯斯坦发生的事情对俄罗斯而言是有利的。莫斯科一直对土耳其在中亚扩大软实力持谨慎态度。现在，埃尔多安亲手消灭了它</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276" w:lineRule="auto"/>
        <w:outlineLvl w:val="0"/>
        <w:rPr>
          <w:del w:id="260" w:author="Administrator" w:date="2021-10-13T10:31:00Z"/>
          <w:rFonts w:ascii="Times New Roman" w:hAnsi="Times New Roman"/>
          <w:color w:val="222222"/>
          <w:kern w:val="0"/>
          <w:sz w:val="28"/>
          <w:szCs w:val="28"/>
          <w:lang w:val="ru-RU"/>
        </w:rPr>
        <w:pPrChange w:id="261" w:author="Administrator" w:date="2021-10-13T10:31:00Z">
          <w:pPr>
            <w:widowControl/>
            <w:shd w:val="clear" w:color="auto" w:fill="FFFFFF"/>
            <w:snapToGrid w:val="0"/>
            <w:spacing w:line="276" w:lineRule="auto"/>
            <w:ind w:firstLineChars="200" w:firstLine="560"/>
          </w:pPr>
        </w:pPrChange>
      </w:pPr>
      <w:del w:id="262" w:author="Administrator" w:date="2021-10-13T10:31:00Z">
        <w:r w:rsidRPr="00072D21" w:rsidDel="00527660">
          <w:rPr>
            <w:rFonts w:ascii="Times New Roman" w:hAnsi="Times New Roman"/>
            <w:color w:val="222222"/>
            <w:kern w:val="0"/>
            <w:sz w:val="28"/>
            <w:szCs w:val="28"/>
            <w:lang w:val="ru-RU"/>
          </w:rPr>
          <w:delText>事件回顾：</w:delText>
        </w:r>
        <w:r w:rsidRPr="00072D21" w:rsidDel="00527660">
          <w:rPr>
            <w:rFonts w:ascii="Times New Roman" w:hAnsi="Times New Roman"/>
            <w:color w:val="222222"/>
            <w:kern w:val="0"/>
            <w:sz w:val="28"/>
            <w:szCs w:val="28"/>
            <w:lang w:val="ru-RU"/>
          </w:rPr>
          <w:delText>2021</w:delText>
        </w:r>
        <w:r w:rsidRPr="00072D21" w:rsidDel="00527660">
          <w:rPr>
            <w:rFonts w:ascii="Times New Roman" w:hAnsi="Times New Roman"/>
            <w:color w:val="222222"/>
            <w:kern w:val="0"/>
            <w:sz w:val="28"/>
            <w:szCs w:val="28"/>
            <w:lang w:val="ru-RU"/>
          </w:rPr>
          <w:delText>年</w:delText>
        </w:r>
        <w:r w:rsidRPr="00072D21" w:rsidDel="00527660">
          <w:rPr>
            <w:rFonts w:ascii="Times New Roman" w:hAnsi="Times New Roman"/>
            <w:color w:val="222222"/>
            <w:kern w:val="0"/>
            <w:sz w:val="28"/>
            <w:szCs w:val="28"/>
            <w:lang w:val="ru-RU"/>
          </w:rPr>
          <w:delText>5</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31</w:delText>
        </w:r>
        <w:r w:rsidRPr="00072D21" w:rsidDel="00527660">
          <w:rPr>
            <w:rFonts w:ascii="Times New Roman" w:hAnsi="Times New Roman"/>
            <w:color w:val="222222"/>
            <w:kern w:val="0"/>
            <w:sz w:val="28"/>
            <w:szCs w:val="28"/>
            <w:lang w:val="ru-RU"/>
          </w:rPr>
          <w:delText>日，吉尔吉斯</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土耳其教育机构网络</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萨巴特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的创始人欧尔汗</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伊那达突然在比什凯克失踪。该网络被认为与伊斯兰传教士法士拉</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葛兰关系密切。后者因</w:delText>
        </w:r>
        <w:r w:rsidRPr="00072D21" w:rsidDel="00527660">
          <w:rPr>
            <w:rFonts w:ascii="Times New Roman" w:hAnsi="Times New Roman"/>
            <w:color w:val="222222"/>
            <w:kern w:val="0"/>
            <w:sz w:val="28"/>
            <w:szCs w:val="28"/>
            <w:lang w:val="ru-RU"/>
          </w:rPr>
          <w:delText>2016</w:delText>
        </w:r>
        <w:r w:rsidRPr="00072D21" w:rsidDel="00527660">
          <w:rPr>
            <w:rFonts w:ascii="Times New Roman" w:hAnsi="Times New Roman"/>
            <w:color w:val="222222"/>
            <w:kern w:val="0"/>
            <w:sz w:val="28"/>
            <w:szCs w:val="28"/>
            <w:lang w:val="ru-RU"/>
          </w:rPr>
          <w:delText>年在土耳其发动军事政变未遂而被判有罪。</w:delText>
        </w:r>
        <w:r w:rsidRPr="00072D21" w:rsidDel="00527660">
          <w:rPr>
            <w:rFonts w:ascii="Times New Roman" w:hAnsi="Times New Roman"/>
            <w:color w:val="222222"/>
            <w:kern w:val="0"/>
            <w:sz w:val="28"/>
            <w:szCs w:val="28"/>
            <w:lang w:val="ru-RU"/>
          </w:rPr>
          <w:delText xml:space="preserve"> </w:delText>
        </w:r>
      </w:del>
    </w:p>
    <w:p w:rsidR="000544D1" w:rsidRPr="00072D21" w:rsidDel="00527660" w:rsidRDefault="00800F75" w:rsidP="00527660">
      <w:pPr>
        <w:widowControl/>
        <w:snapToGrid w:val="0"/>
        <w:spacing w:before="120" w:line="276" w:lineRule="auto"/>
        <w:textAlignment w:val="baseline"/>
        <w:outlineLvl w:val="0"/>
        <w:rPr>
          <w:del w:id="263" w:author="Administrator" w:date="2021-10-13T10:31:00Z"/>
          <w:rFonts w:ascii="Times New Roman" w:eastAsia="楷体_GB2312" w:hAnsi="Times New Roman"/>
          <w:color w:val="000000"/>
          <w:kern w:val="0"/>
          <w:szCs w:val="21"/>
          <w:lang w:val="ru-RU"/>
        </w:rPr>
        <w:pPrChange w:id="264" w:author="Administrator" w:date="2021-10-13T10:31:00Z">
          <w:pPr>
            <w:widowControl/>
            <w:snapToGrid w:val="0"/>
            <w:spacing w:before="120" w:line="276" w:lineRule="auto"/>
            <w:ind w:firstLineChars="200" w:firstLine="420"/>
            <w:textAlignment w:val="baseline"/>
          </w:pPr>
        </w:pPrChange>
      </w:pPr>
      <w:del w:id="265" w:author="Administrator" w:date="2021-10-13T10:31:00Z">
        <w:r w:rsidRPr="00072D21" w:rsidDel="00527660">
          <w:rPr>
            <w:rFonts w:ascii="Times New Roman" w:eastAsia="楷体_GB2312" w:hAnsi="Times New Roman"/>
            <w:color w:val="000000"/>
            <w:kern w:val="0"/>
            <w:szCs w:val="21"/>
            <w:lang w:val="ru-RU"/>
          </w:rPr>
          <w:delText>来源：</w:delText>
        </w:r>
        <w:r w:rsidR="002C490C" w:rsidRPr="00072D21" w:rsidDel="00527660">
          <w:rPr>
            <w:rFonts w:ascii="Times New Roman" w:eastAsia="楷体_GB2312" w:hAnsi="Times New Roman"/>
            <w:color w:val="000000"/>
            <w:kern w:val="0"/>
            <w:szCs w:val="21"/>
            <w:lang w:val="ru-RU"/>
          </w:rPr>
          <w:fldChar w:fldCharType="begin"/>
        </w:r>
        <w:r w:rsidRPr="00072D21" w:rsidDel="00527660">
          <w:rPr>
            <w:rFonts w:ascii="Times New Roman" w:eastAsia="楷体_GB2312" w:hAnsi="Times New Roman"/>
            <w:color w:val="000000"/>
            <w:kern w:val="0"/>
            <w:szCs w:val="21"/>
            <w:lang w:val="ru-RU"/>
          </w:rPr>
          <w:delInstrText xml:space="preserve"> HYPERLINK "https://stanradar.com/news/full/45634-erdogan-svoimi-rukami-likvidiroval-mjagkuju-silu-turtsii-v-tsentralnoj-azii-mnenie.html" </w:delInstrText>
        </w:r>
        <w:r w:rsidR="002C490C" w:rsidRPr="00072D21" w:rsidDel="00527660">
          <w:rPr>
            <w:rFonts w:ascii="Times New Roman" w:eastAsia="楷体_GB2312" w:hAnsi="Times New Roman"/>
            <w:color w:val="000000"/>
            <w:kern w:val="0"/>
            <w:szCs w:val="21"/>
            <w:lang w:val="ru-RU"/>
          </w:rPr>
          <w:fldChar w:fldCharType="separate"/>
        </w:r>
        <w:r w:rsidRPr="00072D21" w:rsidDel="00527660">
          <w:rPr>
            <w:rFonts w:ascii="Times New Roman" w:eastAsia="楷体_GB2312" w:hAnsi="Times New Roman"/>
            <w:color w:val="000000"/>
            <w:kern w:val="0"/>
            <w:szCs w:val="21"/>
            <w:lang w:val="ru-RU"/>
          </w:rPr>
          <w:delText>https://stanradar.com/news/full/45634-erdogan-svoimi-rukami-likvidiroval-mjagkuju</w:delText>
        </w:r>
      </w:del>
    </w:p>
    <w:p w:rsidR="000544D1" w:rsidRPr="00072D21" w:rsidDel="00527660" w:rsidRDefault="00800F75" w:rsidP="00527660">
      <w:pPr>
        <w:widowControl/>
        <w:snapToGrid w:val="0"/>
        <w:spacing w:line="276" w:lineRule="auto"/>
        <w:textAlignment w:val="baseline"/>
        <w:outlineLvl w:val="0"/>
        <w:rPr>
          <w:del w:id="266" w:author="Administrator" w:date="2021-10-13T10:31:00Z"/>
          <w:rFonts w:ascii="Times New Roman" w:eastAsia="楷体_GB2312" w:hAnsi="Times New Roman"/>
          <w:color w:val="000000"/>
          <w:kern w:val="0"/>
          <w:szCs w:val="21"/>
          <w:lang w:val="ru-RU"/>
        </w:rPr>
        <w:pPrChange w:id="267" w:author="Administrator" w:date="2021-10-13T10:31:00Z">
          <w:pPr>
            <w:widowControl/>
            <w:snapToGrid w:val="0"/>
            <w:spacing w:line="276" w:lineRule="auto"/>
            <w:ind w:firstLineChars="500" w:firstLine="1050"/>
            <w:textAlignment w:val="baseline"/>
          </w:pPr>
        </w:pPrChange>
      </w:pPr>
      <w:del w:id="268" w:author="Administrator" w:date="2021-10-13T10:31:00Z">
        <w:r w:rsidRPr="00072D21" w:rsidDel="00527660">
          <w:rPr>
            <w:rFonts w:ascii="Times New Roman" w:eastAsia="楷体_GB2312" w:hAnsi="Times New Roman"/>
            <w:color w:val="000000"/>
            <w:kern w:val="0"/>
            <w:szCs w:val="21"/>
            <w:lang w:val="ru-RU"/>
          </w:rPr>
          <w:delText>-silu-turtsii-v-tsentralnoj-azii-mnenie.html</w:delText>
        </w:r>
        <w:r w:rsidR="002C490C" w:rsidRPr="00072D21" w:rsidDel="00527660">
          <w:rPr>
            <w:rFonts w:ascii="Times New Roman" w:eastAsia="楷体_GB2312" w:hAnsi="Times New Roman"/>
            <w:color w:val="000000"/>
            <w:kern w:val="0"/>
            <w:szCs w:val="21"/>
            <w:lang w:val="ru-RU"/>
          </w:rPr>
          <w:fldChar w:fldCharType="end"/>
        </w:r>
        <w:r w:rsidRPr="00072D21" w:rsidDel="00527660">
          <w:rPr>
            <w:rFonts w:ascii="Times New Roman" w:eastAsia="楷体_GB2312" w:hAnsi="Times New Roman"/>
            <w:color w:val="000000"/>
            <w:kern w:val="0"/>
            <w:szCs w:val="21"/>
            <w:lang w:val="ru-RU"/>
          </w:rPr>
          <w:delText>（斯坦雷达网）</w:delText>
        </w:r>
      </w:del>
    </w:p>
    <w:p w:rsidR="000544D1" w:rsidRPr="00072D21" w:rsidDel="00527660" w:rsidRDefault="00800F75" w:rsidP="00527660">
      <w:pPr>
        <w:widowControl/>
        <w:snapToGrid w:val="0"/>
        <w:spacing w:line="276" w:lineRule="auto"/>
        <w:textAlignment w:val="baseline"/>
        <w:outlineLvl w:val="0"/>
        <w:rPr>
          <w:del w:id="269" w:author="Administrator" w:date="2021-10-13T10:31:00Z"/>
          <w:rFonts w:ascii="Times New Roman" w:eastAsia="楷体_GB2312" w:hAnsi="Times New Roman"/>
          <w:color w:val="000000"/>
          <w:kern w:val="0"/>
          <w:szCs w:val="21"/>
          <w:lang w:val="ru-RU"/>
        </w:rPr>
        <w:pPrChange w:id="270" w:author="Administrator" w:date="2021-10-13T10:31:00Z">
          <w:pPr>
            <w:widowControl/>
            <w:snapToGrid w:val="0"/>
            <w:spacing w:line="276" w:lineRule="auto"/>
            <w:ind w:firstLineChars="200" w:firstLine="420"/>
            <w:textAlignment w:val="baseline"/>
          </w:pPr>
        </w:pPrChange>
      </w:pPr>
      <w:del w:id="271"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16</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276" w:lineRule="auto"/>
        <w:textAlignment w:val="baseline"/>
        <w:outlineLvl w:val="0"/>
        <w:rPr>
          <w:del w:id="272" w:author="Administrator" w:date="2021-10-13T10:31:00Z"/>
          <w:rFonts w:ascii="Times New Roman" w:eastAsia="楷体_GB2312" w:hAnsi="Times New Roman"/>
          <w:color w:val="000000"/>
          <w:kern w:val="0"/>
          <w:szCs w:val="21"/>
          <w:lang w:val="ru-RU"/>
        </w:rPr>
        <w:pPrChange w:id="273" w:author="Administrator" w:date="2021-10-13T10:31:00Z">
          <w:pPr>
            <w:widowControl/>
            <w:snapToGrid w:val="0"/>
            <w:spacing w:line="276" w:lineRule="auto"/>
            <w:ind w:firstLineChars="200" w:firstLine="420"/>
            <w:textAlignment w:val="baseline"/>
          </w:pPr>
        </w:pPrChange>
      </w:pPr>
      <w:del w:id="274" w:author="Administrator" w:date="2021-10-13T10:31:00Z">
        <w:r w:rsidRPr="00072D21" w:rsidDel="00527660">
          <w:rPr>
            <w:rFonts w:ascii="Times New Roman" w:eastAsia="楷体_GB2312" w:hAnsi="Times New Roman"/>
            <w:color w:val="000000"/>
            <w:kern w:val="0"/>
            <w:szCs w:val="21"/>
            <w:lang w:val="ru-RU"/>
          </w:rPr>
          <w:delText xml:space="preserve">                                                 </w:delText>
        </w:r>
        <w:r w:rsidRPr="00072D21" w:rsidDel="00527660">
          <w:rPr>
            <w:rFonts w:ascii="Times New Roman" w:eastAsia="楷体_GB2312" w:hAnsi="Times New Roman"/>
            <w:color w:val="000000"/>
            <w:kern w:val="0"/>
            <w:szCs w:val="21"/>
            <w:lang w:val="ru-RU"/>
          </w:rPr>
          <w:delText>（高婧文翻译，张凌燕校修）</w:delText>
        </w:r>
      </w:del>
    </w:p>
    <w:p w:rsidR="000544D1" w:rsidRPr="00072D21" w:rsidDel="00527660" w:rsidRDefault="00800F75" w:rsidP="00527660">
      <w:pPr>
        <w:snapToGrid w:val="0"/>
        <w:spacing w:line="300" w:lineRule="auto"/>
        <w:outlineLvl w:val="0"/>
        <w:rPr>
          <w:del w:id="275" w:author="Administrator" w:date="2021-10-13T10:31:00Z"/>
          <w:rFonts w:ascii="Times New Roman" w:eastAsia="方正小标宋简体" w:hAnsi="Times New Roman"/>
          <w:sz w:val="44"/>
          <w:szCs w:val="44"/>
          <w:lang w:val="ru-RU"/>
        </w:rPr>
        <w:pPrChange w:id="276" w:author="Administrator" w:date="2021-10-13T10:31:00Z">
          <w:pPr>
            <w:snapToGrid w:val="0"/>
            <w:spacing w:line="300" w:lineRule="auto"/>
            <w:jc w:val="center"/>
          </w:pPr>
        </w:pPrChange>
      </w:pPr>
      <w:del w:id="277" w:author="Administrator" w:date="2021-10-13T10:31:00Z">
        <w:r w:rsidRPr="00072D21" w:rsidDel="00527660">
          <w:rPr>
            <w:rFonts w:ascii="Times New Roman" w:eastAsia="方正小标宋简体" w:hAnsi="Times New Roman"/>
            <w:sz w:val="44"/>
            <w:szCs w:val="44"/>
            <w:lang w:val="ru-RU"/>
          </w:rPr>
          <w:delText>吉两名前总统因腐败案被列入通缉名单</w:delText>
        </w:r>
      </w:del>
    </w:p>
    <w:p w:rsidR="000544D1" w:rsidRPr="00072D21" w:rsidDel="00527660" w:rsidRDefault="00800F75" w:rsidP="00527660">
      <w:pPr>
        <w:widowControl/>
        <w:shd w:val="clear" w:color="auto" w:fill="FFFFFF"/>
        <w:snapToGrid w:val="0"/>
        <w:spacing w:line="300" w:lineRule="auto"/>
        <w:outlineLvl w:val="0"/>
        <w:rPr>
          <w:del w:id="278" w:author="Administrator" w:date="2021-10-13T10:31:00Z"/>
          <w:rFonts w:ascii="Times New Roman" w:hAnsi="Times New Roman"/>
          <w:color w:val="222222"/>
          <w:kern w:val="0"/>
          <w:sz w:val="28"/>
          <w:szCs w:val="28"/>
          <w:lang w:val="ru-RU"/>
        </w:rPr>
        <w:pPrChange w:id="279" w:author="Administrator" w:date="2021-10-13T10:31:00Z">
          <w:pPr>
            <w:widowControl/>
            <w:shd w:val="clear" w:color="auto" w:fill="FFFFFF"/>
            <w:snapToGrid w:val="0"/>
            <w:spacing w:line="300" w:lineRule="auto"/>
            <w:ind w:firstLineChars="200" w:firstLine="560"/>
          </w:pPr>
        </w:pPrChange>
      </w:pPr>
      <w:del w:id="280" w:author="Administrator" w:date="2021-10-13T10:31:00Z">
        <w:r w:rsidRPr="00072D21" w:rsidDel="00527660">
          <w:rPr>
            <w:rFonts w:ascii="Times New Roman" w:hAnsi="Times New Roman"/>
            <w:color w:val="222222"/>
            <w:kern w:val="0"/>
            <w:sz w:val="28"/>
            <w:szCs w:val="28"/>
            <w:lang w:val="ru-RU"/>
          </w:rPr>
          <w:delText>吉尔吉斯斯坦国家安全委员会主席卡姆奇别克</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塔西耶夫（</w:delText>
        </w:r>
        <w:r w:rsidRPr="00072D21" w:rsidDel="00527660">
          <w:rPr>
            <w:rFonts w:ascii="Times New Roman" w:hAnsi="Times New Roman"/>
            <w:color w:val="222222"/>
            <w:kern w:val="0"/>
            <w:sz w:val="28"/>
            <w:szCs w:val="28"/>
            <w:lang w:val="ru-RU"/>
          </w:rPr>
          <w:delText>Камчыбек Ташиев</w:delText>
        </w:r>
        <w:r w:rsidRPr="00072D21" w:rsidDel="00527660">
          <w:rPr>
            <w:rFonts w:ascii="Times New Roman" w:hAnsi="Times New Roman"/>
            <w:color w:val="222222"/>
            <w:kern w:val="0"/>
            <w:sz w:val="28"/>
            <w:szCs w:val="28"/>
            <w:lang w:val="ru-RU"/>
          </w:rPr>
          <w:delText>）在新闻发布会上表示，吉尔吉斯斯坦前总统阿斯卡尔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阿卡耶夫（</w:delText>
        </w:r>
        <w:r w:rsidR="002C490C" w:rsidDel="00527660">
          <w:fldChar w:fldCharType="begin"/>
        </w:r>
        <w:r w:rsidR="002C490C" w:rsidDel="00527660">
          <w:delInstrText>HYPERLINK "http://ria.ru/person_Askar_Akaev/" \t "_blank"</w:delInstrText>
        </w:r>
        <w:r w:rsidR="002C490C" w:rsidDel="00527660">
          <w:fldChar w:fldCharType="separate"/>
        </w:r>
        <w:r w:rsidRPr="00072D21" w:rsidDel="00527660">
          <w:rPr>
            <w:rFonts w:ascii="Times New Roman" w:hAnsi="Times New Roman"/>
            <w:color w:val="222222"/>
            <w:kern w:val="0"/>
            <w:sz w:val="28"/>
            <w:szCs w:val="28"/>
            <w:lang w:val="ru-RU"/>
          </w:rPr>
          <w:delText>Аскар Акаев</w:delText>
        </w:r>
        <w:r w:rsidR="002C490C" w:rsidDel="00527660">
          <w:fldChar w:fldCharType="end"/>
        </w:r>
        <w:r w:rsidRPr="00072D21" w:rsidDel="00527660">
          <w:rPr>
            <w:rFonts w:ascii="Times New Roman" w:hAnsi="Times New Roman"/>
            <w:color w:val="222222"/>
            <w:kern w:val="0"/>
            <w:sz w:val="28"/>
            <w:szCs w:val="28"/>
            <w:lang w:val="ru-RU"/>
          </w:rPr>
          <w:delText>）和库尔曼别克</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巴基耶夫（</w:delText>
        </w:r>
        <w:r w:rsidR="002C490C" w:rsidDel="00527660">
          <w:fldChar w:fldCharType="begin"/>
        </w:r>
        <w:r w:rsidR="002C490C" w:rsidDel="00527660">
          <w:delInstrText>HYPERLINK "http://ria.ru/person_Kurmanbek_Bakiev/" \t "_blank"</w:delInstrText>
        </w:r>
        <w:r w:rsidR="002C490C" w:rsidDel="00527660">
          <w:fldChar w:fldCharType="separate"/>
        </w:r>
        <w:r w:rsidRPr="00072D21" w:rsidDel="00527660">
          <w:rPr>
            <w:rFonts w:ascii="Times New Roman" w:hAnsi="Times New Roman"/>
            <w:color w:val="222222"/>
            <w:kern w:val="0"/>
            <w:sz w:val="28"/>
            <w:szCs w:val="28"/>
            <w:lang w:val="ru-RU"/>
          </w:rPr>
          <w:delText>Курманбек Бакиев</w:delText>
        </w:r>
        <w:r w:rsidR="002C490C" w:rsidDel="00527660">
          <w:fldChar w:fldCharType="end"/>
        </w:r>
        <w:r w:rsidRPr="00072D21" w:rsidDel="00527660">
          <w:rPr>
            <w:rFonts w:ascii="Times New Roman" w:hAnsi="Times New Roman"/>
            <w:color w:val="222222"/>
            <w:kern w:val="0"/>
            <w:sz w:val="28"/>
            <w:szCs w:val="28"/>
            <w:lang w:val="ru-RU"/>
          </w:rPr>
          <w:delText>）因库姆托尔（</w:delText>
        </w:r>
        <w:r w:rsidRPr="00072D21" w:rsidDel="00527660">
          <w:rPr>
            <w:rFonts w:ascii="Times New Roman" w:hAnsi="Times New Roman"/>
            <w:color w:val="222222"/>
            <w:kern w:val="0"/>
            <w:sz w:val="28"/>
            <w:szCs w:val="28"/>
            <w:lang w:val="ru-RU"/>
          </w:rPr>
          <w:delText>Kumtor</w:delText>
        </w:r>
        <w:r w:rsidRPr="00072D21" w:rsidDel="00527660">
          <w:rPr>
            <w:rFonts w:ascii="Times New Roman" w:hAnsi="Times New Roman"/>
            <w:color w:val="222222"/>
            <w:kern w:val="0"/>
            <w:sz w:val="28"/>
            <w:szCs w:val="28"/>
            <w:lang w:val="ru-RU"/>
          </w:rPr>
          <w:delText>）金矿开发腐败案而被列入通缉名单。</w:delText>
        </w:r>
      </w:del>
    </w:p>
    <w:p w:rsidR="000544D1" w:rsidRPr="00072D21" w:rsidDel="00527660" w:rsidRDefault="00800F75" w:rsidP="00527660">
      <w:pPr>
        <w:widowControl/>
        <w:shd w:val="clear" w:color="auto" w:fill="FFFFFF"/>
        <w:snapToGrid w:val="0"/>
        <w:spacing w:line="300" w:lineRule="auto"/>
        <w:outlineLvl w:val="0"/>
        <w:rPr>
          <w:del w:id="281" w:author="Administrator" w:date="2021-10-13T10:31:00Z"/>
          <w:rFonts w:ascii="Times New Roman" w:hAnsi="Times New Roman"/>
          <w:color w:val="222222"/>
          <w:kern w:val="0"/>
          <w:sz w:val="28"/>
          <w:szCs w:val="28"/>
          <w:lang w:val="ru-RU"/>
        </w:rPr>
        <w:pPrChange w:id="282" w:author="Administrator" w:date="2021-10-13T10:31:00Z">
          <w:pPr>
            <w:widowControl/>
            <w:shd w:val="clear" w:color="auto" w:fill="FFFFFF"/>
            <w:snapToGrid w:val="0"/>
            <w:spacing w:line="300" w:lineRule="auto"/>
            <w:ind w:firstLineChars="200" w:firstLine="560"/>
          </w:pPr>
        </w:pPrChange>
      </w:pPr>
      <w:del w:id="283" w:author="Administrator" w:date="2021-10-13T10:31:00Z">
        <w:r w:rsidRPr="00072D21" w:rsidDel="00527660">
          <w:rPr>
            <w:rFonts w:ascii="Times New Roman" w:hAnsi="Times New Roman"/>
            <w:color w:val="222222"/>
            <w:kern w:val="0"/>
            <w:sz w:val="28"/>
            <w:szCs w:val="28"/>
            <w:lang w:val="ru-RU"/>
          </w:rPr>
          <w:delText>据他介绍，一个部门间调查小组正在调查库姆托尔金矿开发项目各个阶段的腐败问题。</w:delText>
        </w:r>
      </w:del>
    </w:p>
    <w:p w:rsidR="000544D1" w:rsidRPr="00072D21" w:rsidDel="00527660" w:rsidRDefault="00800F75" w:rsidP="00527660">
      <w:pPr>
        <w:widowControl/>
        <w:shd w:val="clear" w:color="auto" w:fill="FFFFFF"/>
        <w:snapToGrid w:val="0"/>
        <w:spacing w:line="300" w:lineRule="auto"/>
        <w:outlineLvl w:val="0"/>
        <w:rPr>
          <w:del w:id="284" w:author="Administrator" w:date="2021-10-13T10:31:00Z"/>
          <w:rFonts w:ascii="Times New Roman" w:hAnsi="Times New Roman"/>
          <w:color w:val="222222"/>
          <w:kern w:val="0"/>
          <w:sz w:val="28"/>
          <w:szCs w:val="28"/>
          <w:lang w:val="ru-RU"/>
        </w:rPr>
        <w:pPrChange w:id="285" w:author="Administrator" w:date="2021-10-13T10:31:00Z">
          <w:pPr>
            <w:widowControl/>
            <w:shd w:val="clear" w:color="auto" w:fill="FFFFFF"/>
            <w:snapToGrid w:val="0"/>
            <w:spacing w:line="300" w:lineRule="auto"/>
            <w:ind w:firstLineChars="200" w:firstLine="560"/>
          </w:pPr>
        </w:pPrChange>
      </w:pPr>
      <w:del w:id="286" w:author="Administrator" w:date="2021-10-13T10:31:00Z">
        <w:r w:rsidRPr="00072D21" w:rsidDel="00527660">
          <w:rPr>
            <w:rFonts w:ascii="Times New Roman" w:hAnsi="Times New Roman"/>
            <w:color w:val="222222"/>
            <w:kern w:val="0"/>
            <w:sz w:val="28"/>
            <w:szCs w:val="28"/>
            <w:lang w:val="ru-RU"/>
          </w:rPr>
          <w:delText>塔西耶夫表示：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按照时间顺序对与项目实施有关的所有事件进行了深入的调查分析，并确定了以下调查方向：</w:delText>
        </w:r>
        <w:r w:rsidRPr="00072D21" w:rsidDel="00527660">
          <w:rPr>
            <w:rFonts w:ascii="Times New Roman" w:hAnsi="Times New Roman"/>
            <w:color w:val="222222"/>
            <w:kern w:val="0"/>
            <w:sz w:val="28"/>
            <w:szCs w:val="28"/>
            <w:lang w:val="ru-RU"/>
          </w:rPr>
          <w:delText>1992-1994</w:delText>
        </w:r>
        <w:r w:rsidRPr="00072D21" w:rsidDel="00527660">
          <w:rPr>
            <w:rFonts w:ascii="Times New Roman" w:hAnsi="Times New Roman"/>
            <w:color w:val="222222"/>
            <w:kern w:val="0"/>
            <w:sz w:val="28"/>
            <w:szCs w:val="28"/>
            <w:lang w:val="ru-RU"/>
          </w:rPr>
          <w:delText>年，前总统阿卡耶夫滥用职权与公司达成了一项总协议，因而被追究刑事责任，其本人被列入通缉名单。</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据他介绍，由于追诉时效已过，多位官员也同意中止此案的追责，这意味着他们承认了自己的罪行。</w:delText>
        </w:r>
      </w:del>
    </w:p>
    <w:p w:rsidR="000544D1" w:rsidRPr="00072D21" w:rsidDel="00527660" w:rsidRDefault="00800F75" w:rsidP="00527660">
      <w:pPr>
        <w:widowControl/>
        <w:shd w:val="clear" w:color="auto" w:fill="FFFFFF"/>
        <w:snapToGrid w:val="0"/>
        <w:spacing w:line="300" w:lineRule="auto"/>
        <w:outlineLvl w:val="0"/>
        <w:rPr>
          <w:del w:id="287" w:author="Administrator" w:date="2021-10-13T10:31:00Z"/>
          <w:rFonts w:ascii="Times New Roman" w:hAnsi="Times New Roman"/>
          <w:color w:val="222222"/>
          <w:kern w:val="0"/>
          <w:sz w:val="28"/>
          <w:szCs w:val="28"/>
          <w:lang w:val="ru-RU"/>
        </w:rPr>
        <w:pPrChange w:id="288" w:author="Administrator" w:date="2021-10-13T10:31:00Z">
          <w:pPr>
            <w:widowControl/>
            <w:shd w:val="clear" w:color="auto" w:fill="FFFFFF"/>
            <w:snapToGrid w:val="0"/>
            <w:spacing w:line="300" w:lineRule="auto"/>
            <w:ind w:firstLineChars="200" w:firstLine="560"/>
          </w:pPr>
        </w:pPrChange>
      </w:pPr>
      <w:del w:id="289" w:author="Administrator" w:date="2021-10-13T10:31:00Z">
        <w:r w:rsidRPr="00072D21" w:rsidDel="00527660">
          <w:rPr>
            <w:rFonts w:ascii="Times New Roman" w:hAnsi="Times New Roman"/>
            <w:color w:val="222222"/>
            <w:kern w:val="0"/>
            <w:sz w:val="28"/>
            <w:szCs w:val="28"/>
            <w:lang w:val="ru-RU"/>
          </w:rPr>
          <w:delText>情报机关负责人称，前总统库尔曼贝克</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巴基耶夫也涉嫌腐败和签署了类似的协议，因而也被指控和通缉。未来还将调查前总统阿尔马兹别克</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阿坦巴耶夫和索伦拜</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热恩别科夫是否为了自身利益，与加拿大公司达成对吉不利的协议。</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如果有什么事，他们将被追究责任</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，他说。</w:delText>
        </w:r>
      </w:del>
    </w:p>
    <w:p w:rsidR="000544D1" w:rsidRPr="00072D21" w:rsidDel="00527660" w:rsidRDefault="00800F75" w:rsidP="00527660">
      <w:pPr>
        <w:widowControl/>
        <w:shd w:val="clear" w:color="auto" w:fill="FFFFFF"/>
        <w:snapToGrid w:val="0"/>
        <w:spacing w:line="300" w:lineRule="auto"/>
        <w:outlineLvl w:val="0"/>
        <w:rPr>
          <w:del w:id="290" w:author="Administrator" w:date="2021-10-13T10:31:00Z"/>
          <w:rFonts w:ascii="Times New Roman" w:hAnsi="Times New Roman"/>
          <w:color w:val="222222"/>
          <w:kern w:val="0"/>
          <w:sz w:val="28"/>
          <w:szCs w:val="28"/>
          <w:lang w:val="ru-RU"/>
        </w:rPr>
        <w:pPrChange w:id="291" w:author="Administrator" w:date="2021-10-13T10:31:00Z">
          <w:pPr>
            <w:widowControl/>
            <w:shd w:val="clear" w:color="auto" w:fill="FFFFFF"/>
            <w:snapToGrid w:val="0"/>
            <w:spacing w:line="300" w:lineRule="auto"/>
            <w:ind w:firstLineChars="200" w:firstLine="560"/>
          </w:pPr>
        </w:pPrChange>
      </w:pPr>
      <w:del w:id="292" w:author="Administrator" w:date="2021-10-13T10:31:00Z">
        <w:r w:rsidRPr="00072D21" w:rsidDel="00527660">
          <w:rPr>
            <w:rFonts w:ascii="Times New Roman" w:hAnsi="Times New Roman"/>
            <w:color w:val="222222"/>
            <w:kern w:val="0"/>
            <w:sz w:val="28"/>
            <w:szCs w:val="28"/>
            <w:lang w:val="ru-RU"/>
          </w:rPr>
          <w:delText>正如此前的报道，吉尔吉斯斯坦已向加拿大森特拉黄金公司（</w:delText>
        </w:r>
        <w:r w:rsidRPr="00072D21" w:rsidDel="00527660">
          <w:rPr>
            <w:rFonts w:ascii="Times New Roman" w:hAnsi="Times New Roman"/>
            <w:color w:val="222222"/>
            <w:kern w:val="0"/>
            <w:sz w:val="28"/>
            <w:szCs w:val="28"/>
            <w:lang w:val="ru-RU"/>
          </w:rPr>
          <w:delText>Centerra Gold Inc</w:delText>
        </w:r>
        <w:r w:rsidRPr="00072D21" w:rsidDel="00527660">
          <w:rPr>
            <w:rFonts w:ascii="Times New Roman" w:hAnsi="Times New Roman"/>
            <w:color w:val="222222"/>
            <w:kern w:val="0"/>
            <w:sz w:val="28"/>
            <w:szCs w:val="28"/>
            <w:lang w:val="ru-RU"/>
          </w:rPr>
          <w:delText>）提出了</w:delText>
        </w:r>
        <w:r w:rsidRPr="00072D21" w:rsidDel="00527660">
          <w:rPr>
            <w:rFonts w:ascii="Times New Roman" w:hAnsi="Times New Roman"/>
            <w:color w:val="222222"/>
            <w:kern w:val="0"/>
            <w:sz w:val="28"/>
            <w:szCs w:val="28"/>
            <w:lang w:val="ru-RU"/>
          </w:rPr>
          <w:delText>42</w:delText>
        </w:r>
        <w:r w:rsidRPr="00072D21" w:rsidDel="00527660">
          <w:rPr>
            <w:rFonts w:ascii="Times New Roman" w:hAnsi="Times New Roman"/>
            <w:color w:val="222222"/>
            <w:kern w:val="0"/>
            <w:sz w:val="28"/>
            <w:szCs w:val="28"/>
            <w:lang w:val="ru-RU"/>
          </w:rPr>
          <w:delText>亿美元的经济索赔，为其在库姆托尔金矿开发过程中违反环保法律法规及逃税行为承担责任。据吉尔吉斯斯坦方面的消息，该公司的行为对吉国生态造成了重大破坏，包括诱发该区域附近冰川融化，严重威胁人员安全等。随后，经国家议会决定，对库姆托尔黄金公司（</w:delText>
        </w:r>
        <w:r w:rsidRPr="00072D21" w:rsidDel="00527660">
          <w:rPr>
            <w:rFonts w:ascii="Times New Roman" w:hAnsi="Times New Roman"/>
            <w:color w:val="222222"/>
            <w:kern w:val="0"/>
            <w:sz w:val="28"/>
            <w:szCs w:val="28"/>
            <w:lang w:val="ru-RU"/>
          </w:rPr>
          <w:delText>"Кумтор Голд Компаня"</w:delText>
        </w:r>
        <w:r w:rsidRPr="00072D21" w:rsidDel="00527660">
          <w:rPr>
            <w:rFonts w:ascii="Times New Roman" w:hAnsi="Times New Roman"/>
            <w:color w:val="222222"/>
            <w:kern w:val="0"/>
            <w:sz w:val="28"/>
            <w:szCs w:val="28"/>
            <w:lang w:val="ru-RU"/>
          </w:rPr>
          <w:delText>，森特拉黄金公司子公司）引入外部管理制度。包括前总统弟弟阿西尔别克</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热恩别科夫（</w:delText>
        </w:r>
        <w:r w:rsidRPr="00072D21" w:rsidDel="00527660">
          <w:rPr>
            <w:rFonts w:ascii="Times New Roman" w:hAnsi="Times New Roman"/>
            <w:color w:val="222222"/>
            <w:kern w:val="0"/>
            <w:sz w:val="28"/>
            <w:szCs w:val="28"/>
            <w:lang w:val="ru-RU"/>
          </w:rPr>
          <w:delText>Асылбек Жээнбеков</w:delText>
        </w:r>
        <w:r w:rsidRPr="00072D21" w:rsidDel="00527660">
          <w:rPr>
            <w:rFonts w:ascii="Times New Roman" w:hAnsi="Times New Roman"/>
            <w:color w:val="222222"/>
            <w:kern w:val="0"/>
            <w:sz w:val="28"/>
            <w:szCs w:val="28"/>
            <w:lang w:val="ru-RU"/>
          </w:rPr>
          <w:delText>）在内的一些议会代表以及包括前总理奥穆尔别克</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巴巴诺夫（</w:delText>
        </w:r>
        <w:r w:rsidR="002C490C" w:rsidDel="00527660">
          <w:fldChar w:fldCharType="begin"/>
        </w:r>
        <w:r w:rsidR="002C490C" w:rsidDel="00527660">
          <w:delInstrText>HYPERLINK "http://ria.ru/person_Omurbek_Babanov/" \t "_blank"</w:delInstrText>
        </w:r>
        <w:r w:rsidR="002C490C" w:rsidDel="00527660">
          <w:fldChar w:fldCharType="separate"/>
        </w:r>
        <w:r w:rsidRPr="00072D21" w:rsidDel="00527660">
          <w:rPr>
            <w:rFonts w:ascii="Times New Roman" w:hAnsi="Times New Roman"/>
            <w:color w:val="222222"/>
            <w:kern w:val="0"/>
            <w:sz w:val="28"/>
            <w:szCs w:val="28"/>
            <w:lang w:val="ru-RU"/>
          </w:rPr>
          <w:delText>Омурбек Бабанов</w:delText>
        </w:r>
        <w:r w:rsidR="002C490C" w:rsidDel="00527660">
          <w:fldChar w:fldCharType="end"/>
        </w:r>
        <w:r w:rsidRPr="00072D21" w:rsidDel="00527660">
          <w:rPr>
            <w:rFonts w:ascii="Times New Roman" w:hAnsi="Times New Roman"/>
            <w:color w:val="222222"/>
            <w:kern w:val="0"/>
            <w:sz w:val="28"/>
            <w:szCs w:val="28"/>
            <w:lang w:val="ru-RU"/>
          </w:rPr>
          <w:delText>）在内的一些高级官员正在接受有关库姆托尔刑事案件的调查。</w:delText>
        </w:r>
      </w:del>
    </w:p>
    <w:p w:rsidR="000544D1" w:rsidRPr="00072D21" w:rsidDel="00527660" w:rsidRDefault="00800F75" w:rsidP="00527660">
      <w:pPr>
        <w:widowControl/>
        <w:shd w:val="clear" w:color="auto" w:fill="FFFFFF"/>
        <w:snapToGrid w:val="0"/>
        <w:spacing w:line="300" w:lineRule="auto"/>
        <w:outlineLvl w:val="0"/>
        <w:rPr>
          <w:del w:id="293" w:author="Administrator" w:date="2021-10-13T10:31:00Z"/>
          <w:rFonts w:ascii="Times New Roman" w:hAnsi="Times New Roman"/>
          <w:color w:val="222222"/>
          <w:kern w:val="0"/>
          <w:sz w:val="28"/>
          <w:szCs w:val="28"/>
          <w:lang w:val="ru-RU"/>
        </w:rPr>
        <w:pPrChange w:id="294" w:author="Administrator" w:date="2021-10-13T10:31:00Z">
          <w:pPr>
            <w:widowControl/>
            <w:shd w:val="clear" w:color="auto" w:fill="FFFFFF"/>
            <w:snapToGrid w:val="0"/>
            <w:spacing w:line="300" w:lineRule="auto"/>
            <w:ind w:firstLineChars="200" w:firstLine="560"/>
          </w:pPr>
        </w:pPrChange>
      </w:pPr>
      <w:del w:id="295" w:author="Administrator" w:date="2021-10-13T10:31:00Z">
        <w:r w:rsidRPr="00072D21" w:rsidDel="00527660">
          <w:rPr>
            <w:rFonts w:ascii="Times New Roman" w:hAnsi="Times New Roman"/>
            <w:color w:val="222222"/>
            <w:kern w:val="0"/>
            <w:sz w:val="28"/>
            <w:szCs w:val="28"/>
            <w:lang w:val="ru-RU"/>
          </w:rPr>
          <w:delText>库姆托尔金矿是吉尔吉斯斯坦最大的金矿，黄金储量约为</w:delText>
        </w:r>
        <w:r w:rsidRPr="00072D21" w:rsidDel="00527660">
          <w:rPr>
            <w:rFonts w:ascii="Times New Roman" w:hAnsi="Times New Roman"/>
            <w:color w:val="222222"/>
            <w:kern w:val="0"/>
            <w:sz w:val="28"/>
            <w:szCs w:val="28"/>
            <w:lang w:val="ru-RU"/>
          </w:rPr>
          <w:delText xml:space="preserve">700 </w:delText>
        </w:r>
        <w:r w:rsidRPr="00072D21" w:rsidDel="00527660">
          <w:rPr>
            <w:rFonts w:ascii="Times New Roman" w:hAnsi="Times New Roman"/>
            <w:color w:val="222222"/>
            <w:kern w:val="0"/>
            <w:sz w:val="28"/>
            <w:szCs w:val="28"/>
            <w:lang w:val="ru-RU"/>
          </w:rPr>
          <w:delText>吨。加拿大森特拉黄金公司开发该金矿近</w:delText>
        </w:r>
        <w:r w:rsidRPr="00072D21" w:rsidDel="00527660">
          <w:rPr>
            <w:rFonts w:ascii="Times New Roman" w:hAnsi="Times New Roman"/>
            <w:color w:val="222222"/>
            <w:kern w:val="0"/>
            <w:sz w:val="28"/>
            <w:szCs w:val="28"/>
            <w:lang w:val="ru-RU"/>
          </w:rPr>
          <w:delText>30</w:delText>
        </w:r>
        <w:r w:rsidRPr="00072D21" w:rsidDel="00527660">
          <w:rPr>
            <w:rFonts w:ascii="Times New Roman" w:hAnsi="Times New Roman"/>
            <w:color w:val="222222"/>
            <w:kern w:val="0"/>
            <w:sz w:val="28"/>
            <w:szCs w:val="28"/>
            <w:lang w:val="ru-RU"/>
          </w:rPr>
          <w:delText>年，库姆托尔金矿是这家国际公司的主要资产，保障了其大部分收入来源。据吉尔吉斯斯坦统计，库姆托尔黄金公司工业生产总量占吉国工业生产总量的</w:delText>
        </w:r>
        <w:r w:rsidRPr="00072D21" w:rsidDel="00527660">
          <w:rPr>
            <w:rFonts w:ascii="Times New Roman" w:hAnsi="Times New Roman"/>
            <w:color w:val="222222"/>
            <w:kern w:val="0"/>
            <w:sz w:val="28"/>
            <w:szCs w:val="28"/>
            <w:lang w:val="ru-RU"/>
          </w:rPr>
          <w:delText>20%</w:delText>
        </w:r>
        <w:r w:rsidRPr="00072D21" w:rsidDel="00527660">
          <w:rPr>
            <w:rFonts w:ascii="Times New Roman" w:hAnsi="Times New Roman"/>
            <w:color w:val="222222"/>
            <w:kern w:val="0"/>
            <w:sz w:val="28"/>
            <w:szCs w:val="28"/>
            <w:lang w:val="ru-RU"/>
          </w:rPr>
          <w:delText>左右。</w:delText>
        </w:r>
      </w:del>
    </w:p>
    <w:p w:rsidR="000544D1" w:rsidRPr="00072D21" w:rsidDel="00527660" w:rsidRDefault="000544D1" w:rsidP="00527660">
      <w:pPr>
        <w:widowControl/>
        <w:snapToGrid w:val="0"/>
        <w:spacing w:line="300" w:lineRule="auto"/>
        <w:textAlignment w:val="baseline"/>
        <w:outlineLvl w:val="0"/>
        <w:rPr>
          <w:del w:id="296" w:author="Administrator" w:date="2021-10-13T10:31:00Z"/>
          <w:rFonts w:ascii="Times New Roman" w:eastAsia="楷体_GB2312" w:hAnsi="Times New Roman"/>
          <w:color w:val="000000"/>
          <w:kern w:val="0"/>
          <w:szCs w:val="21"/>
          <w:lang w:val="ru-RU"/>
        </w:rPr>
        <w:pPrChange w:id="297" w:author="Administrator" w:date="2021-10-13T10:31:00Z">
          <w:pPr>
            <w:widowControl/>
            <w:snapToGrid w:val="0"/>
            <w:spacing w:line="300" w:lineRule="auto"/>
            <w:ind w:firstLineChars="200" w:firstLine="420"/>
            <w:textAlignment w:val="baseline"/>
          </w:pPr>
        </w:pPrChange>
      </w:pPr>
    </w:p>
    <w:p w:rsidR="000544D1" w:rsidRPr="00072D21" w:rsidDel="00527660" w:rsidRDefault="00800F75" w:rsidP="00527660">
      <w:pPr>
        <w:widowControl/>
        <w:snapToGrid w:val="0"/>
        <w:spacing w:line="300" w:lineRule="auto"/>
        <w:textAlignment w:val="baseline"/>
        <w:outlineLvl w:val="0"/>
        <w:rPr>
          <w:del w:id="298" w:author="Administrator" w:date="2021-10-13T10:31:00Z"/>
          <w:rFonts w:ascii="Times New Roman" w:eastAsia="楷体_GB2312" w:hAnsi="Times New Roman"/>
          <w:color w:val="000000"/>
          <w:kern w:val="0"/>
          <w:szCs w:val="21"/>
          <w:lang w:val="ru-RU"/>
        </w:rPr>
        <w:pPrChange w:id="299" w:author="Administrator" w:date="2021-10-13T10:31:00Z">
          <w:pPr>
            <w:widowControl/>
            <w:snapToGrid w:val="0"/>
            <w:spacing w:line="300" w:lineRule="auto"/>
            <w:ind w:firstLineChars="200" w:firstLine="420"/>
            <w:textAlignment w:val="baseline"/>
          </w:pPr>
        </w:pPrChange>
      </w:pPr>
      <w:del w:id="300"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"https://ria.ru/20210708/rozysk-1740444404.html"</w:delInstrText>
        </w:r>
        <w:r w:rsidR="002C490C" w:rsidDel="00527660">
          <w:fldChar w:fldCharType="separate"/>
        </w:r>
        <w:r w:rsidRPr="00072D21" w:rsidDel="00527660">
          <w:rPr>
            <w:rFonts w:ascii="Times New Roman" w:eastAsia="楷体_GB2312" w:hAnsi="Times New Roman"/>
            <w:color w:val="000000"/>
            <w:kern w:val="0"/>
            <w:szCs w:val="21"/>
            <w:lang w:val="ru-RU"/>
          </w:rPr>
          <w:delText>https://ria.ru/20210708/rozysk-1740444404.html</w:delText>
        </w:r>
        <w:r w:rsidR="002C490C" w:rsidDel="00527660">
          <w:fldChar w:fldCharType="end"/>
        </w:r>
        <w:r w:rsidRPr="00072D21" w:rsidDel="00527660">
          <w:rPr>
            <w:rFonts w:ascii="Times New Roman" w:eastAsia="楷体_GB2312" w:hAnsi="Times New Roman"/>
            <w:color w:val="000000"/>
            <w:kern w:val="0"/>
            <w:szCs w:val="21"/>
            <w:lang w:val="ru-RU"/>
          </w:rPr>
          <w:delText>（俄新社）</w:delText>
        </w:r>
      </w:del>
    </w:p>
    <w:p w:rsidR="000544D1" w:rsidRPr="00072D21" w:rsidDel="00527660" w:rsidRDefault="00800F75" w:rsidP="00527660">
      <w:pPr>
        <w:widowControl/>
        <w:snapToGrid w:val="0"/>
        <w:spacing w:line="300" w:lineRule="auto"/>
        <w:textAlignment w:val="baseline"/>
        <w:outlineLvl w:val="0"/>
        <w:rPr>
          <w:del w:id="301" w:author="Administrator" w:date="2021-10-13T10:31:00Z"/>
          <w:rFonts w:ascii="Times New Roman" w:eastAsia="楷体_GB2312" w:hAnsi="Times New Roman"/>
          <w:color w:val="000000"/>
          <w:kern w:val="0"/>
          <w:szCs w:val="21"/>
          <w:lang w:val="ru-RU"/>
        </w:rPr>
        <w:pPrChange w:id="302" w:author="Administrator" w:date="2021-10-13T10:31:00Z">
          <w:pPr>
            <w:widowControl/>
            <w:snapToGrid w:val="0"/>
            <w:spacing w:line="300" w:lineRule="auto"/>
            <w:ind w:firstLineChars="200" w:firstLine="420"/>
            <w:textAlignment w:val="baseline"/>
          </w:pPr>
        </w:pPrChange>
      </w:pPr>
      <w:del w:id="303"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8</w:delText>
        </w:r>
        <w:r w:rsidRPr="00072D21" w:rsidDel="00527660">
          <w:rPr>
            <w:rFonts w:ascii="Times New Roman" w:eastAsia="楷体_GB2312" w:hAnsi="Times New Roman"/>
            <w:color w:val="000000"/>
            <w:kern w:val="0"/>
            <w:szCs w:val="21"/>
            <w:lang w:val="ru-RU"/>
          </w:rPr>
          <w:delText>日</w:delText>
        </w:r>
        <w:r w:rsidRPr="00072D21" w:rsidDel="00527660">
          <w:rPr>
            <w:rFonts w:ascii="Times New Roman" w:eastAsia="楷体_GB2312" w:hAnsi="Times New Roman"/>
            <w:color w:val="000000"/>
            <w:kern w:val="0"/>
            <w:szCs w:val="21"/>
            <w:lang w:val="ru-RU"/>
          </w:rPr>
          <w:delText xml:space="preserve">                      </w:delText>
        </w:r>
      </w:del>
    </w:p>
    <w:p w:rsidR="000544D1" w:rsidRPr="00072D21" w:rsidDel="00527660" w:rsidRDefault="00800F75" w:rsidP="00527660">
      <w:pPr>
        <w:widowControl/>
        <w:snapToGrid w:val="0"/>
        <w:spacing w:line="300" w:lineRule="auto"/>
        <w:textAlignment w:val="baseline"/>
        <w:outlineLvl w:val="0"/>
        <w:rPr>
          <w:del w:id="304" w:author="Administrator" w:date="2021-10-13T10:31:00Z"/>
          <w:rFonts w:ascii="Times New Roman" w:eastAsia="楷体_GB2312" w:hAnsi="Times New Roman"/>
          <w:color w:val="000000"/>
          <w:kern w:val="0"/>
          <w:szCs w:val="21"/>
          <w:lang w:val="ru-RU"/>
        </w:rPr>
        <w:pPrChange w:id="305" w:author="Administrator" w:date="2021-10-13T10:31:00Z">
          <w:pPr>
            <w:widowControl/>
            <w:snapToGrid w:val="0"/>
            <w:spacing w:line="300" w:lineRule="auto"/>
            <w:ind w:firstLineChars="200" w:firstLine="420"/>
            <w:jc w:val="right"/>
            <w:textAlignment w:val="baseline"/>
          </w:pPr>
        </w:pPrChange>
      </w:pPr>
      <w:del w:id="306" w:author="Administrator" w:date="2021-10-13T10:31:00Z">
        <w:r w:rsidRPr="00072D21" w:rsidDel="00527660">
          <w:rPr>
            <w:rFonts w:ascii="Times New Roman" w:eastAsia="楷体_GB2312" w:hAnsi="Times New Roman"/>
            <w:color w:val="000000"/>
            <w:kern w:val="0"/>
            <w:szCs w:val="21"/>
            <w:lang w:val="ru-RU"/>
          </w:rPr>
          <w:delText>（张国娇翻译</w:delText>
        </w:r>
        <w:r w:rsidR="00072D21" w:rsidDel="00527660">
          <w:rPr>
            <w:rFonts w:ascii="Times New Roman" w:eastAsia="楷体_GB2312" w:hAnsi="Times New Roman" w:hint="eastAsia"/>
            <w:color w:val="000000"/>
            <w:kern w:val="0"/>
            <w:szCs w:val="21"/>
            <w:lang w:val="ru-RU"/>
          </w:rPr>
          <w:delText>，</w:delText>
        </w:r>
        <w:r w:rsidRPr="00072D21" w:rsidDel="00527660">
          <w:rPr>
            <w:rFonts w:ascii="Times New Roman" w:eastAsia="楷体_GB2312" w:hAnsi="Times New Roman"/>
            <w:color w:val="000000"/>
            <w:kern w:val="0"/>
            <w:szCs w:val="21"/>
            <w:lang w:val="ru-RU"/>
          </w:rPr>
          <w:delText>张凌燕校修）</w:delText>
        </w:r>
      </w:del>
    </w:p>
    <w:p w:rsidR="000544D1" w:rsidRPr="00072D21" w:rsidDel="00527660" w:rsidRDefault="000544D1" w:rsidP="00527660">
      <w:pPr>
        <w:widowControl/>
        <w:snapToGrid w:val="0"/>
        <w:spacing w:line="300" w:lineRule="auto"/>
        <w:textAlignment w:val="baseline"/>
        <w:outlineLvl w:val="0"/>
        <w:rPr>
          <w:del w:id="307" w:author="Administrator" w:date="2021-10-13T10:31:00Z"/>
          <w:rFonts w:ascii="Times New Roman" w:eastAsia="楷体_GB2312" w:hAnsi="Times New Roman"/>
          <w:color w:val="000000"/>
          <w:kern w:val="0"/>
          <w:szCs w:val="21"/>
          <w:lang w:val="ru-RU"/>
        </w:rPr>
        <w:pPrChange w:id="308"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309" w:author="Administrator" w:date="2021-10-13T10:31:00Z"/>
          <w:rFonts w:ascii="Times New Roman" w:eastAsia="楷体_GB2312" w:hAnsi="Times New Roman"/>
          <w:color w:val="000000"/>
          <w:kern w:val="0"/>
          <w:szCs w:val="21"/>
          <w:lang w:val="ru-RU"/>
        </w:rPr>
        <w:pPrChange w:id="310"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311" w:author="Administrator" w:date="2021-10-13T10:31:00Z"/>
          <w:rFonts w:ascii="Times New Roman" w:eastAsia="楷体_GB2312" w:hAnsi="Times New Roman"/>
          <w:color w:val="000000"/>
          <w:kern w:val="0"/>
          <w:szCs w:val="21"/>
          <w:lang w:val="ru-RU"/>
        </w:rPr>
        <w:pPrChange w:id="312"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hd w:val="clear" w:color="auto" w:fill="FFFFFF"/>
        <w:snapToGrid w:val="0"/>
        <w:spacing w:line="300" w:lineRule="auto"/>
        <w:outlineLvl w:val="0"/>
        <w:rPr>
          <w:del w:id="313" w:author="Administrator" w:date="2021-10-13T10:31:00Z"/>
          <w:rFonts w:ascii="Times New Roman" w:hAnsi="Times New Roman"/>
          <w:color w:val="222222"/>
          <w:kern w:val="0"/>
          <w:sz w:val="28"/>
          <w:szCs w:val="28"/>
          <w:lang w:val="ru-RU"/>
        </w:rPr>
        <w:pPrChange w:id="314"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snapToGrid w:val="0"/>
        <w:spacing w:line="300" w:lineRule="auto"/>
        <w:outlineLvl w:val="0"/>
        <w:rPr>
          <w:del w:id="315" w:author="Administrator" w:date="2021-10-13T10:31:00Z"/>
          <w:rFonts w:ascii="Times New Roman" w:eastAsia="方正小标宋简体" w:hAnsi="Times New Roman"/>
          <w:sz w:val="44"/>
          <w:szCs w:val="44"/>
          <w:lang w:val="ru-RU"/>
        </w:rPr>
        <w:pPrChange w:id="316" w:author="Administrator" w:date="2021-10-13T10:31:00Z">
          <w:pPr>
            <w:snapToGrid w:val="0"/>
            <w:spacing w:line="300" w:lineRule="auto"/>
            <w:jc w:val="center"/>
          </w:pPr>
        </w:pPrChange>
      </w:pPr>
      <w:del w:id="317" w:author="Administrator" w:date="2021-10-13T10:31:00Z">
        <w:r w:rsidRPr="00072D21" w:rsidDel="00527660">
          <w:rPr>
            <w:rFonts w:ascii="Times New Roman" w:eastAsia="方正小标宋简体" w:hAnsi="Times New Roman"/>
            <w:sz w:val="44"/>
            <w:szCs w:val="44"/>
            <w:lang w:val="ru-RU"/>
          </w:rPr>
          <w:delText>塔吉克斯坦将建阿富汗难民</w:delText>
        </w:r>
        <w:r w:rsidR="00D83C04" w:rsidRPr="00072D21" w:rsidDel="00527660">
          <w:rPr>
            <w:rFonts w:ascii="Times New Roman" w:eastAsia="方正小标宋简体" w:hAnsi="Times New Roman"/>
            <w:sz w:val="44"/>
            <w:szCs w:val="44"/>
            <w:lang w:val="ru-RU"/>
          </w:rPr>
          <w:delText>临时</w:delText>
        </w:r>
        <w:r w:rsidRPr="00072D21" w:rsidDel="00527660">
          <w:rPr>
            <w:rFonts w:ascii="Times New Roman" w:eastAsia="方正小标宋简体" w:hAnsi="Times New Roman"/>
            <w:sz w:val="44"/>
            <w:szCs w:val="44"/>
            <w:lang w:val="ru-RU"/>
          </w:rPr>
          <w:delText>基地</w:delText>
        </w:r>
      </w:del>
    </w:p>
    <w:p w:rsidR="000544D1" w:rsidRPr="00072D21" w:rsidDel="00527660" w:rsidRDefault="00800F75" w:rsidP="00527660">
      <w:pPr>
        <w:widowControl/>
        <w:shd w:val="clear" w:color="auto" w:fill="FFFFFF"/>
        <w:snapToGrid w:val="0"/>
        <w:spacing w:line="300" w:lineRule="auto"/>
        <w:outlineLvl w:val="0"/>
        <w:rPr>
          <w:del w:id="318" w:author="Administrator" w:date="2021-10-13T10:31:00Z"/>
          <w:rFonts w:ascii="Times New Roman" w:hAnsi="Times New Roman"/>
          <w:color w:val="222222"/>
          <w:kern w:val="0"/>
          <w:sz w:val="28"/>
          <w:szCs w:val="28"/>
          <w:lang w:val="ru-RU"/>
        </w:rPr>
        <w:pPrChange w:id="319" w:author="Administrator" w:date="2021-10-13T10:31:00Z">
          <w:pPr>
            <w:widowControl/>
            <w:shd w:val="clear" w:color="auto" w:fill="FFFFFF"/>
            <w:snapToGrid w:val="0"/>
            <w:spacing w:line="300" w:lineRule="auto"/>
            <w:ind w:firstLineChars="200" w:firstLine="560"/>
          </w:pPr>
        </w:pPrChange>
      </w:pPr>
      <w:del w:id="320" w:author="Administrator" w:date="2021-10-13T10:31:00Z">
        <w:r w:rsidRPr="00072D21" w:rsidDel="00527660">
          <w:rPr>
            <w:rFonts w:ascii="Times New Roman" w:hAnsi="Times New Roman"/>
            <w:color w:val="222222"/>
            <w:kern w:val="0"/>
            <w:sz w:val="28"/>
            <w:szCs w:val="28"/>
            <w:lang w:val="ru-RU"/>
          </w:rPr>
          <w:delText>塔吉克斯坦计划在哈特隆州为阿富汗难民建造一个临时基地。该地区负责人库尔邦</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哈基姆佐达（</w:delText>
        </w:r>
        <w:r w:rsidRPr="00072D21" w:rsidDel="00527660">
          <w:rPr>
            <w:rFonts w:ascii="Times New Roman" w:hAnsi="Times New Roman"/>
            <w:color w:val="222222"/>
            <w:kern w:val="0"/>
            <w:sz w:val="28"/>
            <w:szCs w:val="28"/>
            <w:lang w:val="ru-RU"/>
          </w:rPr>
          <w:delText>Курбон Хакимзода</w:delText>
        </w:r>
        <w:r w:rsidRPr="00072D21" w:rsidDel="00527660">
          <w:rPr>
            <w:rFonts w:ascii="Times New Roman" w:hAnsi="Times New Roman"/>
            <w:color w:val="222222"/>
            <w:kern w:val="0"/>
            <w:sz w:val="28"/>
            <w:szCs w:val="28"/>
            <w:lang w:val="ru-RU"/>
          </w:rPr>
          <w:delText>）追忆，阿富汗人曾在塔内战期间救助过塔吉克人。</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月初有报道称，在乌兹别克斯坦泰尔梅兹边境外已搭建了一个帐篷营，但乌当局尚未对这一消息发表评论。</w:delText>
        </w:r>
      </w:del>
    </w:p>
    <w:p w:rsidR="000544D1" w:rsidRPr="00072D21" w:rsidDel="00527660" w:rsidRDefault="00800F75" w:rsidP="00527660">
      <w:pPr>
        <w:widowControl/>
        <w:shd w:val="clear" w:color="auto" w:fill="FFFFFF"/>
        <w:snapToGrid w:val="0"/>
        <w:spacing w:line="300" w:lineRule="auto"/>
        <w:outlineLvl w:val="0"/>
        <w:rPr>
          <w:del w:id="321" w:author="Administrator" w:date="2021-10-13T10:31:00Z"/>
          <w:rFonts w:ascii="Times New Roman" w:hAnsi="Times New Roman"/>
          <w:color w:val="222222"/>
          <w:kern w:val="0"/>
          <w:sz w:val="28"/>
          <w:szCs w:val="28"/>
          <w:lang w:val="ru-RU"/>
        </w:rPr>
        <w:pPrChange w:id="322" w:author="Administrator" w:date="2021-10-13T10:31:00Z">
          <w:pPr>
            <w:widowControl/>
            <w:shd w:val="clear" w:color="auto" w:fill="FFFFFF"/>
            <w:snapToGrid w:val="0"/>
            <w:spacing w:line="300" w:lineRule="auto"/>
            <w:ind w:firstLineChars="200" w:firstLine="560"/>
          </w:pPr>
        </w:pPrChange>
      </w:pPr>
      <w:del w:id="323" w:author="Administrator" w:date="2021-10-13T10:31:00Z">
        <w:r w:rsidRPr="00072D21" w:rsidDel="00527660">
          <w:rPr>
            <w:rFonts w:ascii="Times New Roman" w:hAnsi="Times New Roman"/>
            <w:color w:val="222222"/>
            <w:kern w:val="0"/>
            <w:sz w:val="28"/>
            <w:szCs w:val="28"/>
            <w:lang w:val="ru-RU"/>
          </w:rPr>
          <w:delText>据《亚洲</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Азия-плюс</w:delText>
        </w:r>
        <w:r w:rsidRPr="00072D21" w:rsidDel="00527660">
          <w:rPr>
            <w:rFonts w:ascii="Times New Roman" w:hAnsi="Times New Roman"/>
            <w:color w:val="222222"/>
            <w:kern w:val="0"/>
            <w:sz w:val="28"/>
            <w:szCs w:val="28"/>
            <w:lang w:val="ru-RU"/>
          </w:rPr>
          <w:delText>）报道，哈特隆州负责人库尔邦</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哈基姆佐达在</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19</w:delText>
        </w:r>
        <w:r w:rsidRPr="00072D21" w:rsidDel="00527660">
          <w:rPr>
            <w:rFonts w:ascii="Times New Roman" w:hAnsi="Times New Roman"/>
            <w:color w:val="222222"/>
            <w:kern w:val="0"/>
            <w:sz w:val="28"/>
            <w:szCs w:val="28"/>
            <w:lang w:val="ru-RU"/>
          </w:rPr>
          <w:delText>日的新闻发布会上称，塔吉克斯坦扎伊洪地区专门划拨了一块场地用于建设临时难民基地。</w:delText>
        </w:r>
      </w:del>
    </w:p>
    <w:p w:rsidR="000544D1" w:rsidRPr="00072D21" w:rsidDel="00527660" w:rsidRDefault="00800F75" w:rsidP="00527660">
      <w:pPr>
        <w:widowControl/>
        <w:shd w:val="clear" w:color="auto" w:fill="FFFFFF"/>
        <w:snapToGrid w:val="0"/>
        <w:spacing w:line="300" w:lineRule="auto"/>
        <w:outlineLvl w:val="0"/>
        <w:rPr>
          <w:del w:id="324" w:author="Administrator" w:date="2021-10-13T10:31:00Z"/>
          <w:rFonts w:ascii="Times New Roman" w:hAnsi="Times New Roman"/>
          <w:color w:val="222222"/>
          <w:kern w:val="0"/>
          <w:sz w:val="28"/>
          <w:szCs w:val="28"/>
          <w:lang w:val="ru-RU"/>
        </w:rPr>
        <w:pPrChange w:id="325" w:author="Administrator" w:date="2021-10-13T10:31:00Z">
          <w:pPr>
            <w:widowControl/>
            <w:shd w:val="clear" w:color="auto" w:fill="FFFFFF"/>
            <w:snapToGrid w:val="0"/>
            <w:spacing w:line="300" w:lineRule="auto"/>
            <w:ind w:firstLineChars="200" w:firstLine="560"/>
          </w:pPr>
        </w:pPrChange>
      </w:pPr>
      <w:del w:id="326" w:author="Administrator" w:date="2021-10-13T10:31:00Z">
        <w:r w:rsidRPr="00072D21" w:rsidDel="00527660">
          <w:rPr>
            <w:rFonts w:ascii="Times New Roman" w:hAnsi="Times New Roman"/>
            <w:color w:val="222222"/>
            <w:kern w:val="0"/>
            <w:sz w:val="28"/>
            <w:szCs w:val="28"/>
            <w:lang w:val="ru-RU"/>
          </w:rPr>
          <w:delText>为此，州预算部门已划拨了</w:delText>
        </w:r>
        <w:bookmarkStart w:id="327" w:name="_Hlk78384952"/>
        <w:r w:rsidRPr="00072D21" w:rsidDel="00527660">
          <w:rPr>
            <w:rFonts w:ascii="Times New Roman" w:hAnsi="Times New Roman"/>
            <w:color w:val="222222"/>
            <w:kern w:val="0"/>
            <w:sz w:val="28"/>
            <w:szCs w:val="28"/>
            <w:lang w:val="ru-RU"/>
          </w:rPr>
          <w:delText>必要的资金</w:delText>
        </w:r>
        <w:bookmarkEnd w:id="327"/>
        <w:r w:rsidRPr="00072D21" w:rsidDel="00527660">
          <w:rPr>
            <w:rFonts w:ascii="Times New Roman" w:hAnsi="Times New Roman"/>
            <w:color w:val="222222"/>
            <w:kern w:val="0"/>
            <w:sz w:val="28"/>
            <w:szCs w:val="28"/>
            <w:lang w:val="ru-RU"/>
          </w:rPr>
          <w:delText>。基地的建设将由塔吉克斯坦内务部与多个国际组织合作进行。</w:delText>
        </w:r>
      </w:del>
    </w:p>
    <w:p w:rsidR="000544D1" w:rsidRPr="00072D21" w:rsidDel="00527660" w:rsidRDefault="00800F75" w:rsidP="00527660">
      <w:pPr>
        <w:widowControl/>
        <w:shd w:val="clear" w:color="auto" w:fill="FFFFFF"/>
        <w:snapToGrid w:val="0"/>
        <w:spacing w:line="300" w:lineRule="auto"/>
        <w:outlineLvl w:val="0"/>
        <w:rPr>
          <w:del w:id="328" w:author="Administrator" w:date="2021-10-13T10:31:00Z"/>
          <w:rFonts w:ascii="Times New Roman" w:hAnsi="Times New Roman"/>
          <w:color w:val="222222"/>
          <w:kern w:val="0"/>
          <w:sz w:val="28"/>
          <w:szCs w:val="28"/>
          <w:lang w:val="ru-RU"/>
        </w:rPr>
        <w:pPrChange w:id="329" w:author="Administrator" w:date="2021-10-13T10:31:00Z">
          <w:pPr>
            <w:widowControl/>
            <w:shd w:val="clear" w:color="auto" w:fill="FFFFFF"/>
            <w:snapToGrid w:val="0"/>
            <w:spacing w:line="300" w:lineRule="auto"/>
            <w:ind w:firstLineChars="200" w:firstLine="560"/>
          </w:pPr>
        </w:pPrChange>
      </w:pPr>
      <w:del w:id="330" w:author="Administrator" w:date="2021-10-13T10:31:00Z">
        <w:r w:rsidRPr="00072D21" w:rsidDel="00527660">
          <w:rPr>
            <w:rFonts w:ascii="Times New Roman" w:hAnsi="Times New Roman"/>
            <w:color w:val="222222"/>
            <w:kern w:val="0"/>
            <w:sz w:val="28"/>
            <w:szCs w:val="28"/>
            <w:lang w:val="ru-RU"/>
          </w:rPr>
          <w:delText>该地区负责人还表示，第一批通过尼日涅依</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邦德日大桥（</w:delText>
        </w:r>
        <w:r w:rsidRPr="00072D21" w:rsidDel="00527660">
          <w:rPr>
            <w:rFonts w:ascii="Times New Roman" w:hAnsi="Times New Roman"/>
            <w:color w:val="222222"/>
            <w:kern w:val="0"/>
            <w:sz w:val="28"/>
            <w:szCs w:val="28"/>
            <w:lang w:val="ru-RU"/>
          </w:rPr>
          <w:delText>мост Нижней Пяндж</w:delText>
        </w:r>
        <w:r w:rsidRPr="00072D21" w:rsidDel="00527660">
          <w:rPr>
            <w:rFonts w:ascii="Times New Roman" w:hAnsi="Times New Roman"/>
            <w:color w:val="222222"/>
            <w:kern w:val="0"/>
            <w:sz w:val="28"/>
            <w:szCs w:val="28"/>
            <w:lang w:val="ru-RU"/>
          </w:rPr>
          <w:delText>）越过国界来到哈特隆州的难民是</w:delText>
        </w:r>
        <w:r w:rsidRPr="00072D21" w:rsidDel="00527660">
          <w:rPr>
            <w:rFonts w:ascii="Times New Roman" w:hAnsi="Times New Roman"/>
            <w:color w:val="222222"/>
            <w:kern w:val="0"/>
            <w:sz w:val="28"/>
            <w:szCs w:val="28"/>
            <w:lang w:val="ru-RU"/>
          </w:rPr>
          <w:delText>113</w:delText>
        </w:r>
        <w:r w:rsidRPr="00072D21" w:rsidDel="00527660">
          <w:rPr>
            <w:rFonts w:ascii="Times New Roman" w:hAnsi="Times New Roman"/>
            <w:color w:val="222222"/>
            <w:kern w:val="0"/>
            <w:sz w:val="28"/>
            <w:szCs w:val="28"/>
            <w:lang w:val="ru-RU"/>
          </w:rPr>
          <w:delText>名携带武器装备的士兵。</w:delText>
        </w:r>
      </w:del>
    </w:p>
    <w:p w:rsidR="000544D1" w:rsidRPr="00072D21" w:rsidDel="00527660" w:rsidRDefault="00800F75" w:rsidP="00527660">
      <w:pPr>
        <w:widowControl/>
        <w:shd w:val="clear" w:color="auto" w:fill="FFFFFF"/>
        <w:snapToGrid w:val="0"/>
        <w:spacing w:line="300" w:lineRule="auto"/>
        <w:outlineLvl w:val="0"/>
        <w:rPr>
          <w:del w:id="331" w:author="Administrator" w:date="2021-10-13T10:31:00Z"/>
          <w:rFonts w:ascii="Times New Roman" w:hAnsi="Times New Roman"/>
          <w:color w:val="222222"/>
          <w:kern w:val="0"/>
          <w:sz w:val="28"/>
          <w:szCs w:val="28"/>
          <w:lang w:val="ru-RU"/>
        </w:rPr>
        <w:pPrChange w:id="332" w:author="Administrator" w:date="2021-10-13T10:31:00Z">
          <w:pPr>
            <w:widowControl/>
            <w:shd w:val="clear" w:color="auto" w:fill="FFFFFF"/>
            <w:snapToGrid w:val="0"/>
            <w:spacing w:line="300" w:lineRule="auto"/>
            <w:ind w:firstLineChars="200" w:firstLine="560"/>
          </w:pPr>
        </w:pPrChange>
      </w:pPr>
      <w:del w:id="333" w:author="Administrator" w:date="2021-10-13T10:31:00Z">
        <w:r w:rsidRPr="00072D21" w:rsidDel="00527660">
          <w:rPr>
            <w:rFonts w:ascii="Times New Roman" w:hAnsi="Times New Roman"/>
            <w:color w:val="222222"/>
            <w:kern w:val="0"/>
            <w:sz w:val="28"/>
            <w:szCs w:val="28"/>
            <w:lang w:val="ru-RU"/>
          </w:rPr>
          <w:delText>他补充道：</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我们接待了他们，为他们提供了帐篷和热饭。</w:delText>
        </w:r>
        <w:r w:rsidRPr="00072D21" w:rsidDel="00527660">
          <w:rPr>
            <w:rFonts w:ascii="Times New Roman" w:hAnsi="Times New Roman"/>
            <w:color w:val="222222"/>
            <w:kern w:val="0"/>
            <w:sz w:val="28"/>
            <w:szCs w:val="28"/>
            <w:lang w:val="ru-RU"/>
          </w:rPr>
          <w:delText>94</w:delText>
        </w:r>
        <w:r w:rsidRPr="00072D21" w:rsidDel="00527660">
          <w:rPr>
            <w:rFonts w:ascii="Times New Roman" w:hAnsi="Times New Roman"/>
            <w:color w:val="222222"/>
            <w:kern w:val="0"/>
            <w:sz w:val="28"/>
            <w:szCs w:val="28"/>
            <w:lang w:val="ru-RU"/>
          </w:rPr>
          <w:delText>人越过边界进入沙姆西丁绍欣斯基区。我们在边境市场为他们搭建了一个帐篷营地。还在穆米纳巴德地区的穆米拉克搭建了一个集中的帐篷营</w:delText>
        </w:r>
        <w:r w:rsidR="00C86551"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334" w:author="Administrator" w:date="2021-10-13T10:31:00Z"/>
          <w:rFonts w:ascii="Times New Roman" w:hAnsi="Times New Roman"/>
          <w:color w:val="222222"/>
          <w:kern w:val="0"/>
          <w:sz w:val="28"/>
          <w:szCs w:val="28"/>
          <w:lang w:val="ru-RU"/>
        </w:rPr>
        <w:pPrChange w:id="335" w:author="Administrator" w:date="2021-10-13T10:31:00Z">
          <w:pPr>
            <w:widowControl/>
            <w:shd w:val="clear" w:color="auto" w:fill="FFFFFF"/>
            <w:snapToGrid w:val="0"/>
            <w:spacing w:line="300" w:lineRule="auto"/>
            <w:ind w:firstLineChars="200" w:firstLine="560"/>
          </w:pPr>
        </w:pPrChange>
      </w:pPr>
      <w:del w:id="336" w:author="Administrator" w:date="2021-10-13T10:31:00Z">
        <w:r w:rsidRPr="00072D21" w:rsidDel="00527660">
          <w:rPr>
            <w:rFonts w:ascii="Times New Roman" w:hAnsi="Times New Roman"/>
            <w:color w:val="222222"/>
            <w:kern w:val="0"/>
            <w:sz w:val="28"/>
            <w:szCs w:val="28"/>
            <w:lang w:val="ru-RU"/>
          </w:rPr>
          <w:delText>库尔邦</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哈基姆佐达说，所有在哈特隆州境内，以及越过国界进</w:delText>
        </w:r>
      </w:del>
    </w:p>
    <w:p w:rsidR="000544D1" w:rsidRPr="00072D21" w:rsidDel="00527660" w:rsidRDefault="00800F75" w:rsidP="00527660">
      <w:pPr>
        <w:widowControl/>
        <w:shd w:val="clear" w:color="auto" w:fill="FFFFFF"/>
        <w:snapToGrid w:val="0"/>
        <w:spacing w:line="300" w:lineRule="auto"/>
        <w:outlineLvl w:val="0"/>
        <w:rPr>
          <w:del w:id="337" w:author="Administrator" w:date="2021-10-13T10:31:00Z"/>
          <w:rFonts w:ascii="Times New Roman" w:hAnsi="Times New Roman"/>
          <w:color w:val="222222"/>
          <w:kern w:val="0"/>
          <w:sz w:val="28"/>
          <w:szCs w:val="28"/>
          <w:lang w:val="ru-RU"/>
        </w:rPr>
        <w:pPrChange w:id="338" w:author="Administrator" w:date="2021-10-13T10:31:00Z">
          <w:pPr>
            <w:widowControl/>
            <w:shd w:val="clear" w:color="auto" w:fill="FFFFFF"/>
            <w:snapToGrid w:val="0"/>
            <w:spacing w:line="300" w:lineRule="auto"/>
          </w:pPr>
        </w:pPrChange>
      </w:pPr>
      <w:del w:id="339" w:author="Administrator" w:date="2021-10-13T10:31:00Z">
        <w:r w:rsidRPr="00072D21" w:rsidDel="00527660">
          <w:rPr>
            <w:rFonts w:ascii="Times New Roman" w:hAnsi="Times New Roman"/>
            <w:color w:val="222222"/>
            <w:kern w:val="0"/>
            <w:sz w:val="28"/>
            <w:szCs w:val="28"/>
            <w:lang w:val="ru-RU"/>
          </w:rPr>
          <w:delText>入到戈尔诺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巴达赫尚自治州的难民，都已从库利亚布机场返回喀布尔。</w:delText>
        </w:r>
      </w:del>
    </w:p>
    <w:p w:rsidR="000544D1" w:rsidRPr="00072D21" w:rsidDel="00527660" w:rsidRDefault="00800F75" w:rsidP="00527660">
      <w:pPr>
        <w:widowControl/>
        <w:shd w:val="clear" w:color="auto" w:fill="FFFFFF"/>
        <w:snapToGrid w:val="0"/>
        <w:spacing w:line="300" w:lineRule="auto"/>
        <w:outlineLvl w:val="0"/>
        <w:rPr>
          <w:del w:id="340" w:author="Administrator" w:date="2021-10-13T10:31:00Z"/>
          <w:rFonts w:ascii="Times New Roman" w:hAnsi="Times New Roman"/>
          <w:color w:val="222222"/>
          <w:kern w:val="0"/>
          <w:sz w:val="28"/>
          <w:szCs w:val="28"/>
          <w:lang w:val="ru-RU"/>
        </w:rPr>
        <w:pPrChange w:id="341" w:author="Administrator" w:date="2021-10-13T10:31:00Z">
          <w:pPr>
            <w:widowControl/>
            <w:shd w:val="clear" w:color="auto" w:fill="FFFFFF"/>
            <w:snapToGrid w:val="0"/>
            <w:spacing w:line="300" w:lineRule="auto"/>
            <w:ind w:firstLineChars="200" w:firstLine="560"/>
          </w:pPr>
        </w:pPrChange>
      </w:pPr>
      <w:del w:id="342" w:author="Administrator" w:date="2021-10-13T10:31:00Z">
        <w:r w:rsidRPr="00072D21" w:rsidDel="00527660">
          <w:rPr>
            <w:rFonts w:ascii="Times New Roman" w:hAnsi="Times New Roman"/>
            <w:color w:val="222222"/>
            <w:kern w:val="0"/>
            <w:sz w:val="28"/>
            <w:szCs w:val="28"/>
            <w:lang w:val="ru-RU"/>
          </w:rPr>
          <w:delText>他回忆说，在塔吉克斯坦内战期间，阿富汗人接待了塔吉克人，为他们提供了几个月的住房和食物。</w:delText>
        </w:r>
      </w:del>
    </w:p>
    <w:p w:rsidR="000544D1" w:rsidRPr="00072D21" w:rsidDel="00527660" w:rsidRDefault="00800F75" w:rsidP="00527660">
      <w:pPr>
        <w:widowControl/>
        <w:shd w:val="clear" w:color="auto" w:fill="FFFFFF"/>
        <w:snapToGrid w:val="0"/>
        <w:spacing w:line="300" w:lineRule="auto"/>
        <w:outlineLvl w:val="0"/>
        <w:rPr>
          <w:del w:id="343" w:author="Administrator" w:date="2021-10-13T10:31:00Z"/>
          <w:rFonts w:ascii="Times New Roman" w:hAnsi="Times New Roman"/>
          <w:color w:val="222222"/>
          <w:kern w:val="0"/>
          <w:sz w:val="28"/>
          <w:szCs w:val="28"/>
          <w:lang w:val="ru-RU"/>
        </w:rPr>
        <w:pPrChange w:id="344" w:author="Administrator" w:date="2021-10-13T10:31:00Z">
          <w:pPr>
            <w:widowControl/>
            <w:shd w:val="clear" w:color="auto" w:fill="FFFFFF"/>
            <w:snapToGrid w:val="0"/>
            <w:spacing w:line="300" w:lineRule="auto"/>
            <w:ind w:firstLineChars="200" w:firstLine="560"/>
          </w:pPr>
        </w:pPrChange>
      </w:pPr>
      <w:del w:id="345" w:author="Administrator" w:date="2021-10-13T10:31:00Z">
        <w:r w:rsidRPr="00072D21" w:rsidDel="00527660">
          <w:rPr>
            <w:rFonts w:ascii="Times New Roman" w:hAnsi="Times New Roman"/>
            <w:color w:val="222222"/>
            <w:kern w:val="0"/>
            <w:sz w:val="28"/>
            <w:szCs w:val="28"/>
            <w:lang w:val="ru-RU"/>
          </w:rPr>
          <w:delText>库尔邦</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哈基姆佐达指出：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今天他们遇到了麻烦，我们只是出于人道主义提供帮助。当然，还需考虑安全和卫生条件。</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346" w:author="Administrator" w:date="2021-10-13T10:31:00Z"/>
          <w:rFonts w:ascii="Times New Roman" w:hAnsi="Times New Roman"/>
          <w:color w:val="222222"/>
          <w:kern w:val="0"/>
          <w:sz w:val="28"/>
          <w:szCs w:val="28"/>
          <w:lang w:val="ru-RU"/>
        </w:rPr>
        <w:pPrChange w:id="347" w:author="Administrator" w:date="2021-10-13T10:31:00Z">
          <w:pPr>
            <w:widowControl/>
            <w:shd w:val="clear" w:color="auto" w:fill="FFFFFF"/>
            <w:snapToGrid w:val="0"/>
            <w:spacing w:line="300" w:lineRule="auto"/>
            <w:ind w:firstLineChars="200" w:firstLine="560"/>
          </w:pPr>
        </w:pPrChange>
      </w:pPr>
      <w:del w:id="348" w:author="Administrator" w:date="2021-10-13T10:31:00Z">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日，塔吉克斯坦要求集体安全条约组织</w:delText>
        </w:r>
        <w:r w:rsidRPr="00072D21" w:rsidDel="00527660">
          <w:rPr>
            <w:rFonts w:ascii="Times New Roman" w:hAnsi="Times New Roman"/>
            <w:color w:val="222222"/>
            <w:kern w:val="0"/>
            <w:sz w:val="28"/>
            <w:szCs w:val="28"/>
            <w:lang w:val="ru-RU"/>
          </w:rPr>
          <w:delText>(CSTO)</w:delText>
        </w:r>
        <w:r w:rsidRPr="00072D21" w:rsidDel="00527660">
          <w:rPr>
            <w:rFonts w:ascii="Times New Roman" w:hAnsi="Times New Roman"/>
            <w:color w:val="222222"/>
            <w:kern w:val="0"/>
            <w:sz w:val="28"/>
            <w:szCs w:val="28"/>
            <w:lang w:val="ru-RU"/>
          </w:rPr>
          <w:delText>帮助维持塔阿边境的安全。塔吉克斯坦常驻集体安全条约组织代表随后表示，过去两周，约有</w:delText>
        </w:r>
        <w:r w:rsidRPr="00072D21" w:rsidDel="00527660">
          <w:rPr>
            <w:rFonts w:ascii="Times New Roman" w:hAnsi="Times New Roman"/>
            <w:color w:val="222222"/>
            <w:kern w:val="0"/>
            <w:sz w:val="28"/>
            <w:szCs w:val="28"/>
            <w:lang w:val="ru-RU"/>
          </w:rPr>
          <w:delText>1500</w:delText>
        </w:r>
        <w:r w:rsidRPr="00072D21" w:rsidDel="00527660">
          <w:rPr>
            <w:rFonts w:ascii="Times New Roman" w:hAnsi="Times New Roman"/>
            <w:color w:val="222222"/>
            <w:kern w:val="0"/>
            <w:sz w:val="28"/>
            <w:szCs w:val="28"/>
            <w:lang w:val="ru-RU"/>
          </w:rPr>
          <w:delText>名阿富汗政府军军事人员进入塔吉克斯坦境内。</w:delText>
        </w:r>
      </w:del>
    </w:p>
    <w:p w:rsidR="000544D1" w:rsidRPr="00072D21" w:rsidDel="00527660" w:rsidRDefault="00800F75" w:rsidP="00527660">
      <w:pPr>
        <w:widowControl/>
        <w:shd w:val="clear" w:color="auto" w:fill="FFFFFF"/>
        <w:snapToGrid w:val="0"/>
        <w:spacing w:line="300" w:lineRule="auto"/>
        <w:outlineLvl w:val="0"/>
        <w:rPr>
          <w:del w:id="349" w:author="Administrator" w:date="2021-10-13T10:31:00Z"/>
          <w:rFonts w:ascii="Times New Roman" w:hAnsi="Times New Roman"/>
          <w:color w:val="222222"/>
          <w:kern w:val="0"/>
          <w:sz w:val="28"/>
          <w:szCs w:val="28"/>
          <w:lang w:val="ru-RU"/>
        </w:rPr>
        <w:pPrChange w:id="350" w:author="Administrator" w:date="2021-10-13T10:31:00Z">
          <w:pPr>
            <w:widowControl/>
            <w:shd w:val="clear" w:color="auto" w:fill="FFFFFF"/>
            <w:snapToGrid w:val="0"/>
            <w:spacing w:line="300" w:lineRule="auto"/>
            <w:ind w:firstLineChars="200" w:firstLine="560"/>
          </w:pPr>
        </w:pPrChange>
      </w:pPr>
      <w:del w:id="351" w:author="Administrator" w:date="2021-10-13T10:31:00Z">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月初，</w:delText>
        </w:r>
        <w:r w:rsidRPr="00072D21" w:rsidDel="00527660">
          <w:rPr>
            <w:rFonts w:ascii="Times New Roman" w:hAnsi="Times New Roman"/>
            <w:color w:val="222222"/>
            <w:kern w:val="0"/>
            <w:sz w:val="28"/>
            <w:szCs w:val="28"/>
            <w:lang w:val="ru-RU"/>
          </w:rPr>
          <w:delText xml:space="preserve">Eurasianet </w:delText>
        </w:r>
        <w:r w:rsidRPr="00072D21" w:rsidDel="00527660">
          <w:rPr>
            <w:rFonts w:ascii="Times New Roman" w:hAnsi="Times New Roman"/>
            <w:color w:val="222222"/>
            <w:kern w:val="0"/>
            <w:sz w:val="28"/>
            <w:szCs w:val="28"/>
            <w:lang w:val="ru-RU"/>
          </w:rPr>
          <w:delText>报道称，乌兹别克斯坦苏尔汉河州的泰尔梅兹境外搭建了一座帐篷营，以应对即将到来的阿富汗边境难民潮，其中大部分难民目前正深陷政府军与塔利班部队的战斗中。为核实信息的真实性，</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8</w:delText>
        </w:r>
        <w:r w:rsidRPr="00072D21" w:rsidDel="00527660">
          <w:rPr>
            <w:rFonts w:ascii="Times New Roman" w:hAnsi="Times New Roman"/>
            <w:color w:val="222222"/>
            <w:kern w:val="0"/>
            <w:sz w:val="28"/>
            <w:szCs w:val="28"/>
            <w:lang w:val="ru-RU"/>
          </w:rPr>
          <w:delText>日</w:delText>
        </w:r>
        <w:r w:rsidR="00C86551" w:rsidDel="00527660">
          <w:rPr>
            <w:rFonts w:ascii="Times New Roman" w:hAnsi="Times New Roman" w:hint="eastAsia"/>
            <w:color w:val="222222"/>
            <w:kern w:val="0"/>
            <w:sz w:val="28"/>
            <w:szCs w:val="28"/>
            <w:lang w:val="ru-RU"/>
          </w:rPr>
          <w:delText>报纸网</w:delText>
        </w:r>
        <w:r w:rsidRPr="00072D21" w:rsidDel="00527660">
          <w:rPr>
            <w:rFonts w:ascii="Times New Roman" w:hAnsi="Times New Roman"/>
            <w:color w:val="222222"/>
            <w:kern w:val="0"/>
            <w:sz w:val="28"/>
            <w:szCs w:val="28"/>
            <w:lang w:val="ru-RU"/>
          </w:rPr>
          <w:delText>向国家安全局边防部队领导层发送了询问信，但尚未收到回复。</w:delText>
        </w:r>
      </w:del>
    </w:p>
    <w:p w:rsidR="000544D1" w:rsidRPr="00072D21" w:rsidDel="00527660" w:rsidRDefault="000544D1" w:rsidP="00527660">
      <w:pPr>
        <w:widowControl/>
        <w:snapToGrid w:val="0"/>
        <w:spacing w:line="300" w:lineRule="auto"/>
        <w:textAlignment w:val="baseline"/>
        <w:outlineLvl w:val="0"/>
        <w:rPr>
          <w:del w:id="352" w:author="Administrator" w:date="2021-10-13T10:31:00Z"/>
          <w:rFonts w:ascii="Times New Roman" w:eastAsia="楷体_GB2312" w:hAnsi="Times New Roman"/>
          <w:color w:val="000000"/>
          <w:kern w:val="0"/>
          <w:szCs w:val="21"/>
          <w:lang w:val="ru-RU"/>
        </w:rPr>
        <w:pPrChange w:id="353" w:author="Administrator" w:date="2021-10-13T10:31:00Z">
          <w:pPr>
            <w:widowControl/>
            <w:snapToGrid w:val="0"/>
            <w:spacing w:line="300" w:lineRule="auto"/>
            <w:ind w:firstLineChars="200" w:firstLine="420"/>
            <w:textAlignment w:val="baseline"/>
          </w:pPr>
        </w:pPrChange>
      </w:pPr>
    </w:p>
    <w:p w:rsidR="000544D1" w:rsidRPr="00072D21" w:rsidDel="00527660" w:rsidRDefault="00800F75" w:rsidP="00527660">
      <w:pPr>
        <w:widowControl/>
        <w:snapToGrid w:val="0"/>
        <w:spacing w:line="300" w:lineRule="auto"/>
        <w:textAlignment w:val="baseline"/>
        <w:outlineLvl w:val="0"/>
        <w:rPr>
          <w:del w:id="354" w:author="Administrator" w:date="2021-10-13T10:31:00Z"/>
          <w:rFonts w:ascii="Times New Roman" w:eastAsia="楷体_GB2312" w:hAnsi="Times New Roman"/>
          <w:color w:val="000000"/>
          <w:kern w:val="0"/>
          <w:szCs w:val="21"/>
          <w:lang w:val="ru-RU"/>
        </w:rPr>
        <w:pPrChange w:id="355" w:author="Administrator" w:date="2021-10-13T10:31:00Z">
          <w:pPr>
            <w:widowControl/>
            <w:snapToGrid w:val="0"/>
            <w:spacing w:line="300" w:lineRule="auto"/>
            <w:ind w:firstLineChars="200" w:firstLine="420"/>
            <w:textAlignment w:val="baseline"/>
          </w:pPr>
        </w:pPrChange>
      </w:pPr>
      <w:del w:id="356"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"https://uz.sputniknews.ru/society/20201223/15657604/Bolee-15-mln-napravyat-na-adaptatsiyu-k-klimaticheskim-izmeneniyam-v-Uzbekistane.html"</w:delInstrText>
        </w:r>
        <w:r w:rsidR="002C490C" w:rsidDel="00527660">
          <w:fldChar w:fldCharType="separate"/>
        </w:r>
        <w:r w:rsidRPr="00072D21" w:rsidDel="00527660">
          <w:rPr>
            <w:rFonts w:ascii="Times New Roman" w:eastAsia="楷体_GB2312" w:hAnsi="Times New Roman"/>
            <w:color w:val="000000"/>
            <w:kern w:val="0"/>
            <w:szCs w:val="21"/>
            <w:lang w:val="ru-RU"/>
          </w:rPr>
          <w:delText xml:space="preserve"> https://www.gazeta.uz/ru/2021/07/20/tajikistan/ </w:delText>
        </w:r>
        <w:r w:rsidR="002C490C" w:rsidDel="00527660">
          <w:fldChar w:fldCharType="end"/>
        </w:r>
        <w:r w:rsidRPr="00072D21" w:rsidDel="00527660">
          <w:rPr>
            <w:rFonts w:ascii="Times New Roman" w:eastAsia="楷体_GB2312" w:hAnsi="Times New Roman"/>
            <w:color w:val="000000"/>
            <w:kern w:val="0"/>
            <w:szCs w:val="21"/>
            <w:lang w:val="ru-RU"/>
          </w:rPr>
          <w:delText>（报纸网）</w:delText>
        </w:r>
      </w:del>
    </w:p>
    <w:p w:rsidR="000544D1" w:rsidRPr="00072D21" w:rsidDel="00527660" w:rsidRDefault="00800F75" w:rsidP="00527660">
      <w:pPr>
        <w:widowControl/>
        <w:snapToGrid w:val="0"/>
        <w:spacing w:line="300" w:lineRule="auto"/>
        <w:textAlignment w:val="baseline"/>
        <w:outlineLvl w:val="0"/>
        <w:rPr>
          <w:del w:id="357" w:author="Administrator" w:date="2021-10-13T10:31:00Z"/>
          <w:rFonts w:ascii="Times New Roman" w:eastAsia="楷体_GB2312" w:hAnsi="Times New Roman"/>
          <w:color w:val="000000"/>
          <w:kern w:val="0"/>
          <w:szCs w:val="21"/>
          <w:lang w:val="ru-RU"/>
        </w:rPr>
        <w:pPrChange w:id="358" w:author="Administrator" w:date="2021-10-13T10:31:00Z">
          <w:pPr>
            <w:widowControl/>
            <w:snapToGrid w:val="0"/>
            <w:spacing w:line="300" w:lineRule="auto"/>
            <w:ind w:firstLineChars="200" w:firstLine="420"/>
            <w:textAlignment w:val="baseline"/>
          </w:pPr>
        </w:pPrChange>
      </w:pPr>
      <w:del w:id="359"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20</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360" w:author="Administrator" w:date="2021-10-13T10:31:00Z"/>
          <w:rFonts w:ascii="Times New Roman" w:eastAsia="楷体_GB2312" w:hAnsi="Times New Roman"/>
          <w:color w:val="000000"/>
          <w:kern w:val="0"/>
          <w:szCs w:val="21"/>
          <w:lang w:val="ru-RU"/>
        </w:rPr>
        <w:pPrChange w:id="361" w:author="Administrator" w:date="2021-10-13T10:31:00Z">
          <w:pPr>
            <w:widowControl/>
            <w:snapToGrid w:val="0"/>
            <w:spacing w:line="300" w:lineRule="auto"/>
            <w:ind w:firstLineChars="200" w:firstLine="420"/>
            <w:jc w:val="right"/>
            <w:textAlignment w:val="baseline"/>
          </w:pPr>
        </w:pPrChange>
      </w:pPr>
      <w:del w:id="362" w:author="Administrator" w:date="2021-10-13T10:31:00Z">
        <w:r w:rsidRPr="00072D21" w:rsidDel="00527660">
          <w:rPr>
            <w:rFonts w:ascii="Times New Roman" w:eastAsia="楷体_GB2312" w:hAnsi="Times New Roman"/>
            <w:color w:val="000000"/>
            <w:kern w:val="0"/>
            <w:szCs w:val="21"/>
            <w:lang w:val="ru-RU"/>
          </w:rPr>
          <w:delText>（杨娜翻译，张凌燕校修）</w:delText>
        </w:r>
      </w:del>
    </w:p>
    <w:p w:rsidR="000544D1" w:rsidRPr="00072D21" w:rsidDel="00527660" w:rsidRDefault="000544D1" w:rsidP="00527660">
      <w:pPr>
        <w:widowControl/>
        <w:snapToGrid w:val="0"/>
        <w:spacing w:line="300" w:lineRule="auto"/>
        <w:textAlignment w:val="baseline"/>
        <w:outlineLvl w:val="0"/>
        <w:rPr>
          <w:del w:id="363" w:author="Administrator" w:date="2021-10-13T10:31:00Z"/>
          <w:rFonts w:ascii="Times New Roman" w:eastAsia="楷体_GB2312" w:hAnsi="Times New Roman"/>
          <w:color w:val="000000"/>
          <w:kern w:val="0"/>
          <w:szCs w:val="21"/>
          <w:lang w:val="ru-RU"/>
        </w:rPr>
        <w:pPrChange w:id="364"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365" w:author="Administrator" w:date="2021-10-13T10:31:00Z"/>
          <w:rFonts w:ascii="Times New Roman" w:eastAsia="楷体_GB2312" w:hAnsi="Times New Roman"/>
          <w:color w:val="000000"/>
          <w:kern w:val="0"/>
          <w:szCs w:val="21"/>
          <w:lang w:val="ru-RU"/>
        </w:rPr>
        <w:pPrChange w:id="366"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367" w:author="Administrator" w:date="2021-10-13T10:31:00Z"/>
          <w:rFonts w:ascii="Times New Roman" w:eastAsia="楷体_GB2312" w:hAnsi="Times New Roman"/>
          <w:color w:val="000000"/>
          <w:kern w:val="0"/>
          <w:szCs w:val="21"/>
          <w:lang w:val="ru-RU"/>
        </w:rPr>
        <w:pPrChange w:id="368"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hd w:val="clear" w:color="auto" w:fill="FFFFFF"/>
        <w:snapToGrid w:val="0"/>
        <w:spacing w:line="300" w:lineRule="auto"/>
        <w:outlineLvl w:val="0"/>
        <w:rPr>
          <w:del w:id="369" w:author="Administrator" w:date="2021-10-13T10:31:00Z"/>
          <w:rFonts w:ascii="Times New Roman" w:hAnsi="Times New Roman"/>
          <w:color w:val="222222"/>
          <w:kern w:val="0"/>
          <w:sz w:val="28"/>
          <w:szCs w:val="28"/>
          <w:lang w:val="ru-RU"/>
        </w:rPr>
        <w:pPrChange w:id="370"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snapToGrid w:val="0"/>
        <w:spacing w:line="300" w:lineRule="auto"/>
        <w:outlineLvl w:val="0"/>
        <w:rPr>
          <w:del w:id="371" w:author="Administrator" w:date="2021-10-13T10:31:00Z"/>
          <w:rFonts w:ascii="Times New Roman" w:eastAsia="方正小标宋简体" w:hAnsi="Times New Roman"/>
          <w:sz w:val="44"/>
          <w:szCs w:val="44"/>
          <w:lang w:val="ru-RU"/>
        </w:rPr>
        <w:pPrChange w:id="372" w:author="Administrator" w:date="2021-10-13T10:31:00Z">
          <w:pPr>
            <w:snapToGrid w:val="0"/>
            <w:spacing w:line="300" w:lineRule="auto"/>
            <w:jc w:val="center"/>
          </w:pPr>
        </w:pPrChange>
      </w:pPr>
      <w:del w:id="373" w:author="Administrator" w:date="2021-10-13T10:31:00Z">
        <w:r w:rsidRPr="00072D21" w:rsidDel="00527660">
          <w:rPr>
            <w:rFonts w:ascii="Times New Roman" w:eastAsia="方正小标宋简体" w:hAnsi="Times New Roman"/>
            <w:sz w:val="44"/>
            <w:szCs w:val="44"/>
            <w:lang w:val="ru-RU"/>
          </w:rPr>
          <w:delText>纳扎尔巴耶夫讲述：外界是如何劝说</w:delText>
        </w:r>
      </w:del>
    </w:p>
    <w:p w:rsidR="000544D1" w:rsidRPr="00072D21" w:rsidDel="00527660" w:rsidRDefault="00800F75" w:rsidP="00527660">
      <w:pPr>
        <w:snapToGrid w:val="0"/>
        <w:spacing w:line="300" w:lineRule="auto"/>
        <w:outlineLvl w:val="0"/>
        <w:rPr>
          <w:del w:id="374" w:author="Administrator" w:date="2021-10-13T10:31:00Z"/>
          <w:rFonts w:ascii="Times New Roman" w:eastAsia="方正小标宋简体" w:hAnsi="Times New Roman"/>
          <w:sz w:val="44"/>
          <w:szCs w:val="44"/>
          <w:lang w:val="ru-RU"/>
        </w:rPr>
        <w:pPrChange w:id="375" w:author="Administrator" w:date="2021-10-13T10:31:00Z">
          <w:pPr>
            <w:snapToGrid w:val="0"/>
            <w:spacing w:line="300" w:lineRule="auto"/>
            <w:jc w:val="center"/>
          </w:pPr>
        </w:pPrChange>
      </w:pPr>
      <w:del w:id="376" w:author="Administrator" w:date="2021-10-13T10:31:00Z">
        <w:r w:rsidRPr="00072D21" w:rsidDel="00527660">
          <w:rPr>
            <w:rFonts w:ascii="Times New Roman" w:eastAsia="方正小标宋简体" w:hAnsi="Times New Roman"/>
            <w:sz w:val="44"/>
            <w:szCs w:val="44"/>
            <w:lang w:val="ru-RU"/>
          </w:rPr>
          <w:delText>哈萨克斯坦保留核武器的</w:delText>
        </w:r>
      </w:del>
    </w:p>
    <w:p w:rsidR="000544D1" w:rsidRPr="00072D21" w:rsidDel="00527660" w:rsidRDefault="00800F75" w:rsidP="00527660">
      <w:pPr>
        <w:widowControl/>
        <w:shd w:val="clear" w:color="auto" w:fill="FFFFFF"/>
        <w:snapToGrid w:val="0"/>
        <w:spacing w:line="300" w:lineRule="auto"/>
        <w:outlineLvl w:val="0"/>
        <w:rPr>
          <w:del w:id="377" w:author="Administrator" w:date="2021-10-13T10:31:00Z"/>
          <w:rFonts w:ascii="Times New Roman" w:hAnsi="Times New Roman"/>
          <w:color w:val="222222"/>
          <w:kern w:val="0"/>
          <w:sz w:val="28"/>
          <w:szCs w:val="28"/>
          <w:lang w:val="ru-RU"/>
        </w:rPr>
        <w:pPrChange w:id="378" w:author="Administrator" w:date="2021-10-13T10:31:00Z">
          <w:pPr>
            <w:widowControl/>
            <w:shd w:val="clear" w:color="auto" w:fill="FFFFFF"/>
            <w:snapToGrid w:val="0"/>
            <w:spacing w:line="300" w:lineRule="auto"/>
            <w:ind w:firstLineChars="200" w:firstLine="560"/>
          </w:pPr>
        </w:pPrChange>
      </w:pPr>
      <w:del w:id="379" w:author="Administrator" w:date="2021-10-13T10:31:00Z">
        <w:r w:rsidRPr="00072D21" w:rsidDel="00527660">
          <w:rPr>
            <w:rFonts w:ascii="Times New Roman" w:hAnsi="Times New Roman"/>
            <w:color w:val="222222"/>
            <w:kern w:val="0"/>
            <w:sz w:val="28"/>
            <w:szCs w:val="28"/>
            <w:lang w:val="ru-RU"/>
          </w:rPr>
          <w:delText>努尔苏丹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纳扎尔巴耶夫说道，苏联解体后，巴勒斯坦领导人亚西尔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阿拉法特（</w:delText>
        </w:r>
        <w:r w:rsidRPr="00072D21" w:rsidDel="00527660">
          <w:rPr>
            <w:rFonts w:ascii="Times New Roman" w:hAnsi="Times New Roman"/>
            <w:color w:val="222222"/>
            <w:kern w:val="0"/>
            <w:sz w:val="28"/>
            <w:szCs w:val="28"/>
            <w:lang w:val="ru-RU"/>
          </w:rPr>
          <w:delText>Ясир Арафат</w:delText>
        </w:r>
        <w:r w:rsidRPr="00072D21" w:rsidDel="00527660">
          <w:rPr>
            <w:rFonts w:ascii="Times New Roman" w:hAnsi="Times New Roman"/>
            <w:color w:val="222222"/>
            <w:kern w:val="0"/>
            <w:sz w:val="28"/>
            <w:szCs w:val="28"/>
            <w:lang w:val="ru-RU"/>
          </w:rPr>
          <w:delText>）代表利比亚领导人穆阿迈尔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卡扎菲（</w:delText>
        </w:r>
        <w:r w:rsidRPr="00072D21" w:rsidDel="00527660">
          <w:rPr>
            <w:rFonts w:ascii="Times New Roman" w:hAnsi="Times New Roman"/>
            <w:color w:val="222222"/>
            <w:kern w:val="0"/>
            <w:sz w:val="28"/>
            <w:szCs w:val="28"/>
            <w:lang w:val="ru-RU"/>
          </w:rPr>
          <w:delText>Муаммар Каддафи</w:delText>
        </w:r>
        <w:r w:rsidRPr="00072D21" w:rsidDel="00527660">
          <w:rPr>
            <w:rFonts w:ascii="Times New Roman" w:hAnsi="Times New Roman"/>
            <w:color w:val="222222"/>
            <w:kern w:val="0"/>
            <w:sz w:val="28"/>
            <w:szCs w:val="28"/>
            <w:lang w:val="ru-RU"/>
          </w:rPr>
          <w:delText>）向哈萨克斯坦承诺提供</w:delText>
        </w:r>
        <w:r w:rsidRPr="00072D21" w:rsidDel="00527660">
          <w:rPr>
            <w:rFonts w:ascii="Times New Roman" w:hAnsi="Times New Roman"/>
            <w:color w:val="222222"/>
            <w:kern w:val="0"/>
            <w:sz w:val="28"/>
            <w:szCs w:val="28"/>
            <w:lang w:val="ru-RU"/>
          </w:rPr>
          <w:delText>200</w:delText>
        </w:r>
        <w:r w:rsidRPr="00072D21" w:rsidDel="00527660">
          <w:rPr>
            <w:rFonts w:ascii="Times New Roman" w:hAnsi="Times New Roman"/>
            <w:color w:val="222222"/>
            <w:kern w:val="0"/>
            <w:sz w:val="28"/>
            <w:szCs w:val="28"/>
            <w:lang w:val="ru-RU"/>
          </w:rPr>
          <w:delText>亿美元，用来保留苏联的核武器，并成为第一个伊斯兰核国家。</w:delText>
        </w:r>
      </w:del>
    </w:p>
    <w:p w:rsidR="000544D1" w:rsidRPr="00072D21" w:rsidDel="00527660" w:rsidRDefault="00800F75" w:rsidP="00527660">
      <w:pPr>
        <w:widowControl/>
        <w:shd w:val="clear" w:color="auto" w:fill="FFFFFF"/>
        <w:snapToGrid w:val="0"/>
        <w:spacing w:line="300" w:lineRule="auto"/>
        <w:outlineLvl w:val="0"/>
        <w:rPr>
          <w:del w:id="380" w:author="Administrator" w:date="2021-10-13T10:31:00Z"/>
          <w:rFonts w:ascii="Times New Roman" w:hAnsi="Times New Roman"/>
          <w:color w:val="222222"/>
          <w:kern w:val="0"/>
          <w:sz w:val="28"/>
          <w:szCs w:val="28"/>
          <w:lang w:val="ru-RU"/>
        </w:rPr>
        <w:pPrChange w:id="381" w:author="Administrator" w:date="2021-10-13T10:31:00Z">
          <w:pPr>
            <w:widowControl/>
            <w:shd w:val="clear" w:color="auto" w:fill="FFFFFF"/>
            <w:snapToGrid w:val="0"/>
            <w:spacing w:line="300" w:lineRule="auto"/>
            <w:ind w:firstLineChars="200" w:firstLine="560"/>
          </w:pPr>
        </w:pPrChange>
      </w:pPr>
      <w:del w:id="382" w:author="Administrator" w:date="2021-10-13T10:31:00Z">
        <w:r w:rsidRPr="00072D21" w:rsidDel="00527660">
          <w:rPr>
            <w:rFonts w:ascii="Times New Roman" w:hAnsi="Times New Roman"/>
            <w:color w:val="222222"/>
            <w:kern w:val="0"/>
            <w:sz w:val="28"/>
            <w:szCs w:val="28"/>
            <w:lang w:val="ru-RU"/>
          </w:rPr>
          <w:delText>美国电影导演奥利弗</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斯通（</w:delText>
        </w:r>
        <w:r w:rsidRPr="00072D21" w:rsidDel="00527660">
          <w:rPr>
            <w:rFonts w:ascii="Times New Roman" w:hAnsi="Times New Roman"/>
            <w:color w:val="222222"/>
            <w:kern w:val="0"/>
            <w:sz w:val="28"/>
            <w:szCs w:val="28"/>
            <w:lang w:val="ru-RU"/>
          </w:rPr>
          <w:delText>Оливер Стоун</w:delText>
        </w:r>
        <w:r w:rsidRPr="00072D21" w:rsidDel="00527660">
          <w:rPr>
            <w:rFonts w:ascii="Times New Roman" w:hAnsi="Times New Roman"/>
            <w:color w:val="222222"/>
            <w:kern w:val="0"/>
            <w:sz w:val="28"/>
            <w:szCs w:val="28"/>
            <w:lang w:val="ru-RU"/>
          </w:rPr>
          <w:delText>）在宣传自己的影片《哈萨克：黄金史实》时，对纳扎尔巴耶夫进行了采访。首任总统表示：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我们曾经拥有世界第四大军械库。玛格丽特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撒切尔（</w:delText>
        </w:r>
        <w:r w:rsidRPr="00072D21" w:rsidDel="00527660">
          <w:rPr>
            <w:rFonts w:ascii="Times New Roman" w:hAnsi="Times New Roman"/>
            <w:color w:val="222222"/>
            <w:kern w:val="0"/>
            <w:sz w:val="28"/>
            <w:szCs w:val="28"/>
            <w:lang w:val="ru-RU"/>
          </w:rPr>
          <w:delText>Маргарет Тэтчер</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1979-1990</w:delText>
        </w:r>
        <w:r w:rsidRPr="00072D21" w:rsidDel="00527660">
          <w:rPr>
            <w:rFonts w:ascii="Times New Roman" w:hAnsi="Times New Roman"/>
            <w:color w:val="222222"/>
            <w:kern w:val="0"/>
            <w:sz w:val="28"/>
            <w:szCs w:val="28"/>
            <w:lang w:val="ru-RU"/>
          </w:rPr>
          <w:delText>年英国首相）、詹姆斯</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贝克（</w:delText>
        </w:r>
        <w:r w:rsidRPr="00072D21" w:rsidDel="00527660">
          <w:rPr>
            <w:rFonts w:ascii="Times New Roman" w:hAnsi="Times New Roman"/>
            <w:color w:val="222222"/>
            <w:kern w:val="0"/>
            <w:sz w:val="28"/>
            <w:szCs w:val="28"/>
            <w:lang w:val="ru-RU"/>
          </w:rPr>
          <w:delText>Джеймс Бейкер</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1989-1992</w:delText>
        </w:r>
        <w:r w:rsidRPr="00072D21" w:rsidDel="00527660">
          <w:rPr>
            <w:rFonts w:ascii="Times New Roman" w:hAnsi="Times New Roman"/>
            <w:color w:val="222222"/>
            <w:kern w:val="0"/>
            <w:sz w:val="28"/>
            <w:szCs w:val="28"/>
            <w:lang w:val="ru-RU"/>
          </w:rPr>
          <w:delText>年的美国国务卿）开始来找我。他们都来询问导弹去向及接下来的打算。</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383" w:author="Administrator" w:date="2021-10-13T10:31:00Z"/>
          <w:rFonts w:ascii="Times New Roman" w:hAnsi="Times New Roman"/>
          <w:color w:val="222222"/>
          <w:kern w:val="0"/>
          <w:sz w:val="28"/>
          <w:szCs w:val="28"/>
          <w:lang w:val="ru-RU"/>
        </w:rPr>
        <w:pPrChange w:id="384" w:author="Administrator" w:date="2021-10-13T10:31:00Z">
          <w:pPr>
            <w:widowControl/>
            <w:shd w:val="clear" w:color="auto" w:fill="FFFFFF"/>
            <w:snapToGrid w:val="0"/>
            <w:spacing w:line="300" w:lineRule="auto"/>
            <w:ind w:firstLineChars="200" w:firstLine="560"/>
          </w:pPr>
        </w:pPrChange>
      </w:pPr>
      <w:del w:id="385" w:author="Administrator" w:date="2021-10-13T10:31:00Z">
        <w:r w:rsidRPr="00072D21" w:rsidDel="00527660">
          <w:rPr>
            <w:rFonts w:ascii="Times New Roman" w:hAnsi="Times New Roman"/>
            <w:color w:val="222222"/>
            <w:kern w:val="0"/>
            <w:sz w:val="28"/>
            <w:szCs w:val="28"/>
            <w:lang w:val="ru-RU"/>
          </w:rPr>
          <w:delText>纳扎尔巴耶夫指出，哈萨克斯坦现任总统卡西姆</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若马尔特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托卡耶夫曾于</w:delText>
        </w:r>
        <w:r w:rsidRPr="00072D21" w:rsidDel="00527660">
          <w:rPr>
            <w:rFonts w:ascii="Times New Roman" w:hAnsi="Times New Roman"/>
            <w:color w:val="222222"/>
            <w:kern w:val="0"/>
            <w:sz w:val="28"/>
            <w:szCs w:val="28"/>
            <w:lang w:val="ru-RU"/>
          </w:rPr>
          <w:delText>1994-1999</w:delText>
        </w:r>
        <w:r w:rsidRPr="00072D21" w:rsidDel="00527660">
          <w:rPr>
            <w:rFonts w:ascii="Times New Roman" w:hAnsi="Times New Roman"/>
            <w:color w:val="222222"/>
            <w:kern w:val="0"/>
            <w:sz w:val="28"/>
            <w:szCs w:val="28"/>
            <w:lang w:val="ru-RU"/>
          </w:rPr>
          <w:delText>年担任外交部长，收到许多伊斯兰国家寄给来的信，称</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哈萨克斯坦是唯一一个拥有核武器的伊斯兰国家，必须得保护好</w:delText>
        </w:r>
        <w:r w:rsidRPr="00072D21" w:rsidDel="00527660">
          <w:rPr>
            <w:rFonts w:ascii="Times New Roman" w:hAnsi="Times New Roman"/>
            <w:color w:val="222222"/>
            <w:kern w:val="0"/>
            <w:sz w:val="28"/>
            <w:szCs w:val="28"/>
            <w:lang w:val="ru-RU"/>
          </w:rPr>
          <w:delText>”</w:delText>
        </w:r>
        <w:r w:rsidR="00C86551"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386" w:author="Administrator" w:date="2021-10-13T10:31:00Z"/>
          <w:rFonts w:ascii="Times New Roman" w:hAnsi="Times New Roman"/>
          <w:color w:val="222222"/>
          <w:kern w:val="0"/>
          <w:sz w:val="28"/>
          <w:szCs w:val="28"/>
          <w:lang w:val="ru-RU"/>
        </w:rPr>
        <w:pPrChange w:id="387" w:author="Administrator" w:date="2021-10-13T10:31:00Z">
          <w:pPr>
            <w:widowControl/>
            <w:shd w:val="clear" w:color="auto" w:fill="FFFFFF"/>
            <w:snapToGrid w:val="0"/>
            <w:spacing w:line="300" w:lineRule="auto"/>
            <w:ind w:firstLineChars="200" w:firstLine="560"/>
          </w:pPr>
        </w:pPrChange>
      </w:pPr>
      <w:del w:id="388" w:author="Administrator" w:date="2021-10-13T10:31:00Z">
        <w:r w:rsidRPr="00072D21" w:rsidDel="00527660">
          <w:rPr>
            <w:rFonts w:ascii="Times New Roman" w:hAnsi="Times New Roman"/>
            <w:color w:val="222222"/>
            <w:kern w:val="0"/>
            <w:sz w:val="28"/>
            <w:szCs w:val="28"/>
            <w:lang w:val="ru-RU"/>
          </w:rPr>
          <w:delText>他还说道，之后巴勒斯坦民族权力机构主席亚西尔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阿拉法特对哈萨克斯坦进行了国事访问。</w:delText>
        </w:r>
      </w:del>
    </w:p>
    <w:p w:rsidR="000544D1" w:rsidRPr="00072D21" w:rsidDel="00527660" w:rsidRDefault="00800F75" w:rsidP="00527660">
      <w:pPr>
        <w:widowControl/>
        <w:shd w:val="clear" w:color="auto" w:fill="FFFFFF"/>
        <w:snapToGrid w:val="0"/>
        <w:spacing w:line="300" w:lineRule="auto"/>
        <w:outlineLvl w:val="0"/>
        <w:rPr>
          <w:del w:id="389" w:author="Administrator" w:date="2021-10-13T10:31:00Z"/>
          <w:rFonts w:ascii="Times New Roman" w:hAnsi="Times New Roman"/>
          <w:color w:val="222222"/>
          <w:kern w:val="0"/>
          <w:sz w:val="28"/>
          <w:szCs w:val="28"/>
          <w:lang w:val="ru-RU"/>
        </w:rPr>
        <w:pPrChange w:id="390" w:author="Administrator" w:date="2021-10-13T10:31:00Z">
          <w:pPr>
            <w:widowControl/>
            <w:shd w:val="clear" w:color="auto" w:fill="FFFFFF"/>
            <w:snapToGrid w:val="0"/>
            <w:spacing w:line="300" w:lineRule="auto"/>
            <w:ind w:firstLineChars="200" w:firstLine="560"/>
          </w:pPr>
        </w:pPrChange>
      </w:pPr>
      <w:del w:id="391" w:author="Administrator" w:date="2021-10-13T10:31:00Z">
        <w:r w:rsidRPr="00072D21" w:rsidDel="00527660">
          <w:rPr>
            <w:rFonts w:ascii="Times New Roman" w:hAnsi="Times New Roman"/>
            <w:color w:val="222222"/>
            <w:kern w:val="0"/>
            <w:sz w:val="28"/>
            <w:szCs w:val="28"/>
            <w:lang w:val="ru-RU"/>
          </w:rPr>
          <w:delText>纳扎尔巴耶夫回忆起他与阿拉法特的谈话。</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亚西尔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阿拉法特表示，自己是被穆阿迈尔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卡扎菲派来了解核武器情况的。当然，我并不打算卖掉这些导弹，只是指出：维护费用很高，哈萨克斯坦无法承受。</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需要多少钱？</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那时我不太清楚钱的概念，尤其是美元，所以就随口一说：</w:delText>
        </w:r>
        <w:r w:rsidRPr="00072D21" w:rsidDel="00527660">
          <w:rPr>
            <w:rFonts w:ascii="Times New Roman" w:hAnsi="Times New Roman"/>
            <w:color w:val="222222"/>
            <w:kern w:val="0"/>
            <w:sz w:val="28"/>
            <w:szCs w:val="28"/>
            <w:lang w:val="ru-RU"/>
          </w:rPr>
          <w:delText>200</w:delText>
        </w:r>
        <w:r w:rsidRPr="00072D21" w:rsidDel="00527660">
          <w:rPr>
            <w:rFonts w:ascii="Times New Roman" w:hAnsi="Times New Roman"/>
            <w:color w:val="222222"/>
            <w:kern w:val="0"/>
            <w:sz w:val="28"/>
            <w:szCs w:val="28"/>
            <w:lang w:val="ru-RU"/>
          </w:rPr>
          <w:delText>亿。就说说而已，当做玩笑罢了。</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392" w:author="Administrator" w:date="2021-10-13T10:31:00Z"/>
          <w:rFonts w:ascii="Times New Roman" w:hAnsi="Times New Roman"/>
          <w:color w:val="222222"/>
          <w:kern w:val="0"/>
          <w:sz w:val="28"/>
          <w:szCs w:val="28"/>
          <w:lang w:val="ru-RU"/>
        </w:rPr>
        <w:pPrChange w:id="393" w:author="Administrator" w:date="2021-10-13T10:31:00Z">
          <w:pPr>
            <w:widowControl/>
            <w:shd w:val="clear" w:color="auto" w:fill="FFFFFF"/>
            <w:snapToGrid w:val="0"/>
            <w:spacing w:line="300" w:lineRule="auto"/>
            <w:ind w:firstLineChars="200" w:firstLine="560"/>
          </w:pPr>
        </w:pPrChange>
      </w:pPr>
      <w:del w:id="394" w:author="Administrator" w:date="2021-10-13T10:31:00Z">
        <w:r w:rsidRPr="00072D21" w:rsidDel="00527660">
          <w:rPr>
            <w:rFonts w:ascii="Times New Roman" w:hAnsi="Times New Roman"/>
            <w:color w:val="222222"/>
            <w:kern w:val="0"/>
            <w:sz w:val="28"/>
            <w:szCs w:val="28"/>
            <w:lang w:val="ru-RU"/>
          </w:rPr>
          <w:delText>然而，阿拉法特却认真回应，他说：</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我会转达，你会得到这些钱的。</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395" w:author="Administrator" w:date="2021-10-13T10:31:00Z"/>
          <w:rFonts w:ascii="Times New Roman" w:hAnsi="Times New Roman"/>
          <w:color w:val="222222"/>
          <w:kern w:val="0"/>
          <w:sz w:val="28"/>
          <w:szCs w:val="28"/>
          <w:lang w:val="ru-RU"/>
        </w:rPr>
        <w:pPrChange w:id="396" w:author="Administrator" w:date="2021-10-13T10:31:00Z">
          <w:pPr>
            <w:widowControl/>
            <w:shd w:val="clear" w:color="auto" w:fill="FFFFFF"/>
            <w:snapToGrid w:val="0"/>
            <w:spacing w:line="300" w:lineRule="auto"/>
            <w:ind w:firstLineChars="200" w:firstLine="560"/>
          </w:pPr>
        </w:pPrChange>
      </w:pPr>
      <w:del w:id="397" w:author="Administrator" w:date="2021-10-13T10:31:00Z">
        <w:r w:rsidRPr="00072D21" w:rsidDel="00527660">
          <w:rPr>
            <w:rFonts w:ascii="Times New Roman" w:hAnsi="Times New Roman"/>
            <w:color w:val="222222"/>
            <w:kern w:val="0"/>
            <w:sz w:val="28"/>
            <w:szCs w:val="28"/>
            <w:lang w:val="ru-RU"/>
          </w:rPr>
          <w:delText>斯通问他，钱是否已经到账，纳扎尔巴耶夫保证说：</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不，我不打算接受它。</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398" w:author="Administrator" w:date="2021-10-13T10:31:00Z"/>
          <w:rFonts w:ascii="Times New Roman" w:hAnsi="Times New Roman"/>
          <w:color w:val="222222"/>
          <w:kern w:val="0"/>
          <w:sz w:val="28"/>
          <w:szCs w:val="28"/>
          <w:lang w:val="ru-RU"/>
        </w:rPr>
        <w:pPrChange w:id="399" w:author="Administrator" w:date="2021-10-13T10:31:00Z">
          <w:pPr>
            <w:widowControl/>
            <w:shd w:val="clear" w:color="auto" w:fill="FFFFFF"/>
            <w:snapToGrid w:val="0"/>
            <w:spacing w:line="300" w:lineRule="auto"/>
            <w:ind w:firstLineChars="200" w:firstLine="560"/>
          </w:pPr>
        </w:pPrChange>
      </w:pPr>
      <w:del w:id="400" w:author="Administrator" w:date="2021-10-13T10:31:00Z">
        <w:r w:rsidRPr="00072D21" w:rsidDel="00527660">
          <w:rPr>
            <w:rFonts w:ascii="Times New Roman" w:hAnsi="Times New Roman"/>
            <w:color w:val="222222"/>
            <w:kern w:val="0"/>
            <w:sz w:val="28"/>
            <w:szCs w:val="28"/>
            <w:lang w:val="ru-RU"/>
          </w:rPr>
          <w:delText>周四，在莫斯科举行了两小时电影《哈萨克：黄金史实》的放映闭幕式，这部电影还会以八集的完整版本上映。它将在秋季罗马电影节上正式发布。</w:delText>
        </w:r>
      </w:del>
    </w:p>
    <w:p w:rsidR="000544D1" w:rsidRPr="00072D21" w:rsidDel="00527660" w:rsidRDefault="000544D1" w:rsidP="00527660">
      <w:pPr>
        <w:widowControl/>
        <w:shd w:val="clear" w:color="auto" w:fill="FFFFFF"/>
        <w:snapToGrid w:val="0"/>
        <w:spacing w:line="300" w:lineRule="auto"/>
        <w:outlineLvl w:val="0"/>
        <w:rPr>
          <w:del w:id="401" w:author="Administrator" w:date="2021-10-13T10:31:00Z"/>
          <w:rFonts w:ascii="Times New Roman" w:hAnsi="Times New Roman"/>
          <w:color w:val="222222"/>
          <w:kern w:val="0"/>
          <w:sz w:val="28"/>
          <w:szCs w:val="28"/>
          <w:lang w:val="ru-RU"/>
        </w:rPr>
        <w:pPrChange w:id="402"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widowControl/>
        <w:snapToGrid w:val="0"/>
        <w:spacing w:line="300" w:lineRule="auto"/>
        <w:textAlignment w:val="baseline"/>
        <w:outlineLvl w:val="0"/>
        <w:rPr>
          <w:del w:id="403" w:author="Administrator" w:date="2021-10-13T10:31:00Z"/>
          <w:rFonts w:ascii="Times New Roman" w:eastAsia="楷体_GB2312" w:hAnsi="Times New Roman"/>
          <w:kern w:val="0"/>
          <w:szCs w:val="21"/>
          <w:lang w:val="ru-RU"/>
        </w:rPr>
        <w:pPrChange w:id="404" w:author="Administrator" w:date="2021-10-13T10:31:00Z">
          <w:pPr>
            <w:widowControl/>
            <w:snapToGrid w:val="0"/>
            <w:spacing w:line="300" w:lineRule="auto"/>
            <w:ind w:firstLineChars="200" w:firstLine="420"/>
            <w:textAlignment w:val="baseline"/>
          </w:pPr>
        </w:pPrChange>
      </w:pPr>
      <w:del w:id="405" w:author="Administrator" w:date="2021-10-13T10:31:00Z">
        <w:r w:rsidRPr="00072D21" w:rsidDel="00527660">
          <w:rPr>
            <w:rFonts w:ascii="Times New Roman" w:eastAsia="楷体_GB2312" w:hAnsi="Times New Roman"/>
            <w:kern w:val="0"/>
            <w:szCs w:val="21"/>
            <w:lang w:val="ru-RU"/>
          </w:rPr>
          <w:delText>来源：</w:delText>
        </w:r>
        <w:r w:rsidR="002C490C" w:rsidDel="00527660">
          <w:fldChar w:fldCharType="begin"/>
        </w:r>
        <w:r w:rsidR="002C490C" w:rsidDel="00527660">
          <w:delInstrText>HYPERLINK "https://stanradar.com/news/full/45638-nazarbaev-rasskazal-kak-kazahstan"</w:delInstrText>
        </w:r>
        <w:r w:rsidR="002C490C" w:rsidDel="00527660">
          <w:fldChar w:fldCharType="separate"/>
        </w:r>
        <w:r w:rsidRPr="00072D21" w:rsidDel="00527660">
          <w:rPr>
            <w:rStyle w:val="a9"/>
            <w:rFonts w:ascii="Times New Roman" w:eastAsia="楷体_GB2312" w:hAnsi="Times New Roman"/>
            <w:color w:val="auto"/>
            <w:kern w:val="0"/>
            <w:szCs w:val="21"/>
            <w:u w:val="none"/>
            <w:lang w:val="ru-RU"/>
          </w:rPr>
          <w:delText>https://stanradar.com/news/full/45638-nazarbaev-rasskazal-kak-kazahstan</w:delText>
        </w:r>
        <w:r w:rsidR="002C490C" w:rsidDel="00527660">
          <w:fldChar w:fldCharType="end"/>
        </w:r>
      </w:del>
    </w:p>
    <w:p w:rsidR="000544D1" w:rsidRPr="00072D21" w:rsidDel="00527660" w:rsidRDefault="00800F75" w:rsidP="00527660">
      <w:pPr>
        <w:widowControl/>
        <w:snapToGrid w:val="0"/>
        <w:spacing w:line="300" w:lineRule="auto"/>
        <w:textAlignment w:val="baseline"/>
        <w:outlineLvl w:val="0"/>
        <w:rPr>
          <w:del w:id="406" w:author="Administrator" w:date="2021-10-13T10:31:00Z"/>
          <w:rFonts w:ascii="Times New Roman" w:eastAsia="楷体_GB2312" w:hAnsi="Times New Roman"/>
          <w:color w:val="000000"/>
          <w:kern w:val="0"/>
          <w:szCs w:val="21"/>
          <w:lang w:val="ru-RU"/>
        </w:rPr>
        <w:pPrChange w:id="407" w:author="Administrator" w:date="2021-10-13T10:31:00Z">
          <w:pPr>
            <w:widowControl/>
            <w:snapToGrid w:val="0"/>
            <w:spacing w:line="300" w:lineRule="auto"/>
            <w:ind w:firstLineChars="500" w:firstLine="1050"/>
            <w:textAlignment w:val="baseline"/>
          </w:pPr>
        </w:pPrChange>
      </w:pPr>
      <w:del w:id="408" w:author="Administrator" w:date="2021-10-13T10:31:00Z">
        <w:r w:rsidRPr="00072D21" w:rsidDel="00527660">
          <w:rPr>
            <w:rFonts w:ascii="Times New Roman" w:eastAsia="楷体_GB2312" w:hAnsi="Times New Roman"/>
            <w:color w:val="000000"/>
            <w:kern w:val="0"/>
            <w:szCs w:val="21"/>
            <w:lang w:val="ru-RU"/>
          </w:rPr>
          <w:delText>-ugovarivali-sohranit-atomnoe-oruzhie.html</w:delText>
        </w:r>
        <w:r w:rsidRPr="00072D21" w:rsidDel="00527660">
          <w:rPr>
            <w:rFonts w:ascii="Times New Roman" w:eastAsia="楷体_GB2312" w:hAnsi="Times New Roman"/>
            <w:color w:val="000000"/>
            <w:kern w:val="0"/>
            <w:szCs w:val="21"/>
            <w:lang w:val="ru-RU"/>
          </w:rPr>
          <w:delText>（斯坦雷达网）</w:delText>
        </w:r>
      </w:del>
    </w:p>
    <w:p w:rsidR="000544D1" w:rsidRPr="00072D21" w:rsidDel="00527660" w:rsidRDefault="00800F75" w:rsidP="00527660">
      <w:pPr>
        <w:widowControl/>
        <w:snapToGrid w:val="0"/>
        <w:spacing w:line="300" w:lineRule="auto"/>
        <w:textAlignment w:val="baseline"/>
        <w:outlineLvl w:val="0"/>
        <w:rPr>
          <w:del w:id="409" w:author="Administrator" w:date="2021-10-13T10:31:00Z"/>
          <w:rFonts w:ascii="Times New Roman" w:eastAsia="楷体_GB2312" w:hAnsi="Times New Roman"/>
          <w:color w:val="000000"/>
          <w:kern w:val="0"/>
          <w:szCs w:val="21"/>
          <w:lang w:val="ru-RU"/>
        </w:rPr>
        <w:pPrChange w:id="410" w:author="Administrator" w:date="2021-10-13T10:31:00Z">
          <w:pPr>
            <w:widowControl/>
            <w:snapToGrid w:val="0"/>
            <w:spacing w:line="300" w:lineRule="auto"/>
            <w:ind w:firstLineChars="200" w:firstLine="420"/>
            <w:textAlignment w:val="baseline"/>
          </w:pPr>
        </w:pPrChange>
      </w:pPr>
      <w:del w:id="411"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17</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412" w:author="Administrator" w:date="2021-10-13T10:31:00Z"/>
          <w:rFonts w:ascii="Times New Roman" w:eastAsia="楷体_GB2312" w:hAnsi="Times New Roman"/>
          <w:color w:val="000000"/>
          <w:kern w:val="0"/>
          <w:szCs w:val="21"/>
          <w:lang w:val="ru-RU"/>
        </w:rPr>
        <w:pPrChange w:id="413" w:author="Administrator" w:date="2021-10-13T10:31:00Z">
          <w:pPr>
            <w:widowControl/>
            <w:snapToGrid w:val="0"/>
            <w:spacing w:line="300" w:lineRule="auto"/>
            <w:ind w:firstLineChars="200" w:firstLine="420"/>
            <w:jc w:val="right"/>
            <w:textAlignment w:val="baseline"/>
          </w:pPr>
        </w:pPrChange>
      </w:pPr>
      <w:del w:id="414" w:author="Administrator" w:date="2021-10-13T10:31:00Z">
        <w:r w:rsidRPr="00072D21" w:rsidDel="00527660">
          <w:rPr>
            <w:rFonts w:ascii="Times New Roman" w:eastAsia="楷体_GB2312" w:hAnsi="Times New Roman"/>
            <w:color w:val="000000"/>
            <w:kern w:val="0"/>
            <w:szCs w:val="21"/>
            <w:lang w:val="ru-RU"/>
          </w:rPr>
          <w:delText>（何小凤翻译</w:delText>
        </w:r>
        <w:r w:rsidR="00072D21" w:rsidDel="00527660">
          <w:rPr>
            <w:rFonts w:ascii="Times New Roman" w:eastAsia="楷体_GB2312" w:hAnsi="Times New Roman" w:hint="eastAsia"/>
            <w:color w:val="000000"/>
            <w:kern w:val="0"/>
            <w:szCs w:val="21"/>
            <w:lang w:val="ru-RU"/>
          </w:rPr>
          <w:delText>，张凌燕校修</w:delText>
        </w:r>
        <w:r w:rsidRPr="00072D21" w:rsidDel="00527660">
          <w:rPr>
            <w:rFonts w:ascii="Times New Roman" w:eastAsia="楷体_GB2312" w:hAnsi="Times New Roman"/>
            <w:color w:val="000000"/>
            <w:kern w:val="0"/>
            <w:szCs w:val="21"/>
            <w:lang w:val="ru-RU"/>
          </w:rPr>
          <w:delText>）</w:delText>
        </w:r>
      </w:del>
    </w:p>
    <w:p w:rsidR="000544D1" w:rsidRPr="00072D21" w:rsidDel="00527660" w:rsidRDefault="000544D1" w:rsidP="00527660">
      <w:pPr>
        <w:widowControl/>
        <w:shd w:val="clear" w:color="auto" w:fill="FFFFFF"/>
        <w:snapToGrid w:val="0"/>
        <w:spacing w:line="300" w:lineRule="auto"/>
        <w:outlineLvl w:val="0"/>
        <w:rPr>
          <w:del w:id="415" w:author="Administrator" w:date="2021-10-13T10:31:00Z"/>
          <w:rFonts w:ascii="Times New Roman" w:hAnsi="Times New Roman"/>
          <w:color w:val="222222"/>
          <w:kern w:val="0"/>
          <w:sz w:val="28"/>
          <w:szCs w:val="28"/>
          <w:lang w:val="ru-RU"/>
        </w:rPr>
        <w:pPrChange w:id="416"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0544D1" w:rsidP="00527660">
      <w:pPr>
        <w:widowControl/>
        <w:shd w:val="clear" w:color="auto" w:fill="FFFFFF"/>
        <w:snapToGrid w:val="0"/>
        <w:spacing w:line="300" w:lineRule="auto"/>
        <w:outlineLvl w:val="0"/>
        <w:rPr>
          <w:del w:id="417" w:author="Administrator" w:date="2021-10-13T10:31:00Z"/>
          <w:rFonts w:ascii="Times New Roman" w:hAnsi="Times New Roman"/>
          <w:color w:val="222222"/>
          <w:kern w:val="0"/>
          <w:sz w:val="28"/>
          <w:szCs w:val="28"/>
          <w:lang w:val="ru-RU"/>
        </w:rPr>
        <w:pPrChange w:id="418"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outlineLvl w:val="0"/>
        <w:rPr>
          <w:del w:id="419" w:author="Administrator" w:date="2021-10-13T10:31:00Z"/>
          <w:rFonts w:ascii="Times New Roman" w:eastAsia="方正小标宋简体" w:hAnsi="Times New Roman"/>
          <w:sz w:val="44"/>
          <w:szCs w:val="44"/>
          <w:lang w:val="ru-RU"/>
        </w:rPr>
        <w:pPrChange w:id="420" w:author="Administrator" w:date="2021-10-13T10:31:00Z">
          <w:pPr/>
        </w:pPrChange>
      </w:pPr>
      <w:del w:id="421" w:author="Administrator" w:date="2021-10-13T10:31:00Z">
        <w:r w:rsidRPr="00072D21" w:rsidDel="00527660">
          <w:rPr>
            <w:rFonts w:ascii="Times New Roman" w:eastAsia="方正小标宋简体" w:hAnsi="Times New Roman"/>
            <w:sz w:val="44"/>
            <w:szCs w:val="44"/>
            <w:lang w:val="ru-RU"/>
          </w:rPr>
          <w:br w:type="page"/>
        </w:r>
      </w:del>
    </w:p>
    <w:p w:rsidR="000544D1" w:rsidRPr="00072D21" w:rsidDel="00527660" w:rsidRDefault="00800F75" w:rsidP="00527660">
      <w:pPr>
        <w:outlineLvl w:val="0"/>
        <w:rPr>
          <w:del w:id="422" w:author="Administrator" w:date="2021-10-13T10:31:00Z"/>
          <w:rFonts w:ascii="Times New Roman" w:eastAsia="方正行楷简体" w:hAnsi="Times New Roman"/>
          <w:bCs/>
          <w:sz w:val="44"/>
          <w:szCs w:val="44"/>
          <w:shd w:val="pct10" w:color="auto" w:fill="FFFFFF"/>
          <w:lang w:val="ru-RU"/>
        </w:rPr>
        <w:pPrChange w:id="423" w:author="Administrator" w:date="2021-10-13T10:31:00Z">
          <w:pPr>
            <w:outlineLvl w:val="0"/>
          </w:pPr>
        </w:pPrChange>
      </w:pPr>
      <w:del w:id="424" w:author="Administrator" w:date="2021-10-13T10:31:00Z">
        <w:r w:rsidRPr="00072D21" w:rsidDel="00527660">
          <w:rPr>
            <w:rFonts w:ascii="Times New Roman" w:eastAsia="方正行楷简体" w:hAnsi="Times New Roman"/>
            <w:bCs/>
            <w:sz w:val="44"/>
            <w:szCs w:val="44"/>
            <w:shd w:val="pct10" w:color="auto" w:fill="FFFFFF"/>
            <w:lang w:val="ru-RU"/>
          </w:rPr>
          <w:delText>中亚经济新闻</w:delText>
        </w:r>
      </w:del>
    </w:p>
    <w:p w:rsidR="000544D1" w:rsidRPr="00072D21" w:rsidDel="00527660" w:rsidRDefault="00800F75" w:rsidP="00527660">
      <w:pPr>
        <w:snapToGrid w:val="0"/>
        <w:spacing w:line="300" w:lineRule="auto"/>
        <w:outlineLvl w:val="0"/>
        <w:rPr>
          <w:del w:id="425" w:author="Administrator" w:date="2021-10-13T10:31:00Z"/>
          <w:rFonts w:ascii="Times New Roman" w:eastAsia="方正小标宋简体" w:hAnsi="Times New Roman"/>
          <w:sz w:val="44"/>
          <w:szCs w:val="44"/>
          <w:lang w:val="ru-RU"/>
        </w:rPr>
        <w:pPrChange w:id="426" w:author="Administrator" w:date="2021-10-13T10:31:00Z">
          <w:pPr>
            <w:snapToGrid w:val="0"/>
            <w:spacing w:line="300" w:lineRule="auto"/>
            <w:jc w:val="center"/>
          </w:pPr>
        </w:pPrChange>
      </w:pPr>
      <w:del w:id="427" w:author="Administrator" w:date="2021-10-13T10:31:00Z">
        <w:r w:rsidRPr="00072D21" w:rsidDel="00527660">
          <w:rPr>
            <w:rFonts w:ascii="Times New Roman" w:eastAsia="方正小标宋简体" w:hAnsi="Times New Roman"/>
            <w:sz w:val="44"/>
            <w:szCs w:val="44"/>
            <w:lang w:val="ru-RU"/>
          </w:rPr>
          <w:delText>哈萨克斯坦将有更多的</w:delText>
        </w:r>
        <w:r w:rsidRPr="00072D21" w:rsidDel="00527660">
          <w:rPr>
            <w:rFonts w:ascii="Times New Roman" w:eastAsia="方正小标宋简体" w:hAnsi="Times New Roman"/>
            <w:sz w:val="44"/>
            <w:szCs w:val="44"/>
            <w:lang w:val="ru-RU"/>
          </w:rPr>
          <w:delText>“</w:delText>
        </w:r>
        <w:r w:rsidRPr="00072D21" w:rsidDel="00527660">
          <w:rPr>
            <w:rFonts w:ascii="Times New Roman" w:eastAsia="方正小标宋简体" w:hAnsi="Times New Roman"/>
            <w:sz w:val="44"/>
            <w:szCs w:val="44"/>
            <w:lang w:val="ru-RU"/>
          </w:rPr>
          <w:delText>霍尔果斯</w:delText>
        </w:r>
        <w:r w:rsidRPr="00072D21" w:rsidDel="00527660">
          <w:rPr>
            <w:rFonts w:ascii="Times New Roman" w:eastAsia="方正小标宋简体" w:hAnsi="Times New Roman"/>
            <w:sz w:val="44"/>
            <w:szCs w:val="44"/>
            <w:lang w:val="ru-RU"/>
          </w:rPr>
          <w:delText>”</w:delText>
        </w:r>
      </w:del>
    </w:p>
    <w:p w:rsidR="000544D1" w:rsidRPr="00072D21" w:rsidDel="00527660" w:rsidRDefault="00800F75" w:rsidP="00527660">
      <w:pPr>
        <w:widowControl/>
        <w:shd w:val="clear" w:color="auto" w:fill="FFFFFF"/>
        <w:snapToGrid w:val="0"/>
        <w:spacing w:line="300" w:lineRule="auto"/>
        <w:outlineLvl w:val="0"/>
        <w:rPr>
          <w:del w:id="428" w:author="Administrator" w:date="2021-10-13T10:31:00Z"/>
          <w:rFonts w:ascii="Times New Roman" w:hAnsi="Times New Roman"/>
          <w:color w:val="222222"/>
          <w:kern w:val="0"/>
          <w:sz w:val="28"/>
          <w:szCs w:val="28"/>
          <w:lang w:val="ru-RU"/>
        </w:rPr>
        <w:pPrChange w:id="429" w:author="Administrator" w:date="2021-10-13T10:31:00Z">
          <w:pPr>
            <w:widowControl/>
            <w:shd w:val="clear" w:color="auto" w:fill="FFFFFF"/>
            <w:snapToGrid w:val="0"/>
            <w:spacing w:line="300" w:lineRule="auto"/>
            <w:ind w:firstLineChars="200" w:firstLine="560"/>
          </w:pPr>
        </w:pPrChange>
      </w:pPr>
      <w:del w:id="430" w:author="Administrator" w:date="2021-10-13T10:31:00Z">
        <w:r w:rsidRPr="00072D21" w:rsidDel="00527660">
          <w:rPr>
            <w:rFonts w:ascii="Times New Roman" w:hAnsi="Times New Roman"/>
            <w:color w:val="222222"/>
            <w:kern w:val="0"/>
            <w:sz w:val="28"/>
            <w:szCs w:val="28"/>
            <w:lang w:val="ru-RU"/>
          </w:rPr>
          <w:delText>哈萨克斯坦计划建立一个全国性货物运输系统，计划包括五个跨境枢纽中心。哈贸易和一体化部对外披露了具体细节。</w:delText>
        </w:r>
      </w:del>
    </w:p>
    <w:p w:rsidR="000544D1" w:rsidRPr="00072D21" w:rsidDel="00527660" w:rsidRDefault="00800F75" w:rsidP="00527660">
      <w:pPr>
        <w:widowControl/>
        <w:shd w:val="clear" w:color="auto" w:fill="FFFFFF"/>
        <w:snapToGrid w:val="0"/>
        <w:spacing w:line="300" w:lineRule="auto"/>
        <w:outlineLvl w:val="0"/>
        <w:rPr>
          <w:del w:id="431" w:author="Administrator" w:date="2021-10-13T10:31:00Z"/>
          <w:rFonts w:ascii="Times New Roman" w:hAnsi="Times New Roman"/>
          <w:color w:val="222222"/>
          <w:kern w:val="0"/>
          <w:sz w:val="28"/>
          <w:szCs w:val="28"/>
          <w:lang w:val="ru-RU"/>
        </w:rPr>
        <w:pPrChange w:id="432" w:author="Administrator" w:date="2021-10-13T10:31:00Z">
          <w:pPr>
            <w:widowControl/>
            <w:shd w:val="clear" w:color="auto" w:fill="FFFFFF"/>
            <w:snapToGrid w:val="0"/>
            <w:spacing w:line="300" w:lineRule="auto"/>
            <w:ind w:firstLineChars="200" w:firstLine="560"/>
          </w:pPr>
        </w:pPrChange>
      </w:pPr>
      <w:del w:id="433" w:author="Administrator" w:date="2021-10-13T10:31:00Z">
        <w:r w:rsidRPr="00072D21" w:rsidDel="00527660">
          <w:rPr>
            <w:rFonts w:ascii="Times New Roman" w:hAnsi="Times New Roman"/>
            <w:color w:val="222222"/>
            <w:kern w:val="0"/>
            <w:sz w:val="28"/>
            <w:szCs w:val="28"/>
            <w:lang w:val="ru-RU"/>
          </w:rPr>
          <w:delText>其中，在西哈萨克斯坦州有可能建立一个跨境贸易中心</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欧亚</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Евразия</w:delText>
        </w:r>
        <w:r w:rsidRPr="00072D21" w:rsidDel="00527660">
          <w:rPr>
            <w:rFonts w:ascii="Times New Roman" w:hAnsi="Times New Roman"/>
            <w:color w:val="222222"/>
            <w:kern w:val="0"/>
            <w:sz w:val="28"/>
            <w:szCs w:val="28"/>
            <w:lang w:val="ru-RU"/>
          </w:rPr>
          <w:delText>），其重点是与涵盖</w:delText>
        </w:r>
        <w:r w:rsidRPr="00072D21" w:rsidDel="00527660">
          <w:rPr>
            <w:rFonts w:ascii="Times New Roman" w:hAnsi="Times New Roman"/>
            <w:color w:val="222222"/>
            <w:kern w:val="0"/>
            <w:sz w:val="28"/>
            <w:szCs w:val="28"/>
            <w:lang w:val="ru-RU"/>
          </w:rPr>
          <w:delText>3000</w:delText>
        </w:r>
        <w:r w:rsidRPr="00072D21" w:rsidDel="00527660">
          <w:rPr>
            <w:rFonts w:ascii="Times New Roman" w:hAnsi="Times New Roman"/>
            <w:color w:val="222222"/>
            <w:kern w:val="0"/>
            <w:sz w:val="28"/>
            <w:szCs w:val="28"/>
            <w:lang w:val="ru-RU"/>
          </w:rPr>
          <w:delText>万人口的俄罗斯边境城市展开合作，后期可能辐射至东欧市场。</w:delText>
        </w:r>
      </w:del>
    </w:p>
    <w:p w:rsidR="000544D1" w:rsidRPr="00072D21" w:rsidDel="00527660" w:rsidRDefault="00800F75" w:rsidP="00527660">
      <w:pPr>
        <w:widowControl/>
        <w:shd w:val="clear" w:color="auto" w:fill="FFFFFF"/>
        <w:snapToGrid w:val="0"/>
        <w:spacing w:line="300" w:lineRule="auto"/>
        <w:outlineLvl w:val="0"/>
        <w:rPr>
          <w:del w:id="434" w:author="Administrator" w:date="2021-10-13T10:31:00Z"/>
          <w:rFonts w:ascii="Times New Roman" w:hAnsi="Times New Roman"/>
          <w:color w:val="222222"/>
          <w:kern w:val="0"/>
          <w:sz w:val="28"/>
          <w:szCs w:val="28"/>
          <w:lang w:val="ru-RU"/>
        </w:rPr>
        <w:pPrChange w:id="435" w:author="Administrator" w:date="2021-10-13T10:31:00Z">
          <w:pPr>
            <w:widowControl/>
            <w:shd w:val="clear" w:color="auto" w:fill="FFFFFF"/>
            <w:snapToGrid w:val="0"/>
            <w:spacing w:line="300" w:lineRule="auto"/>
            <w:ind w:firstLineChars="200" w:firstLine="560"/>
          </w:pPr>
        </w:pPrChange>
      </w:pPr>
      <w:del w:id="436" w:author="Administrator" w:date="2021-10-13T10:31:00Z">
        <w:r w:rsidRPr="00072D21" w:rsidDel="00527660">
          <w:rPr>
            <w:rFonts w:ascii="Times New Roman" w:hAnsi="Times New Roman"/>
            <w:color w:val="222222"/>
            <w:kern w:val="0"/>
            <w:sz w:val="28"/>
            <w:szCs w:val="28"/>
            <w:lang w:val="ru-RU"/>
          </w:rPr>
          <w:delText>在北哈萨克斯坦州将建立跨境贸易中心</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克孜勒扎尔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Қызылжар</w:delText>
        </w:r>
        <w:r w:rsidRPr="00072D21" w:rsidDel="00527660">
          <w:rPr>
            <w:rFonts w:ascii="Times New Roman" w:hAnsi="Times New Roman"/>
            <w:color w:val="222222"/>
            <w:kern w:val="0"/>
            <w:sz w:val="28"/>
            <w:szCs w:val="28"/>
            <w:lang w:val="ru-RU"/>
          </w:rPr>
          <w:delText>），将覆盖近</w:delText>
        </w:r>
        <w:r w:rsidRPr="00072D21" w:rsidDel="00527660">
          <w:rPr>
            <w:rFonts w:ascii="Times New Roman" w:hAnsi="Times New Roman"/>
            <w:color w:val="222222"/>
            <w:kern w:val="0"/>
            <w:sz w:val="28"/>
            <w:szCs w:val="28"/>
            <w:lang w:val="ru-RU"/>
          </w:rPr>
          <w:delText>900</w:delText>
        </w:r>
        <w:r w:rsidRPr="00072D21" w:rsidDel="00527660">
          <w:rPr>
            <w:rFonts w:ascii="Times New Roman" w:hAnsi="Times New Roman"/>
            <w:color w:val="222222"/>
            <w:kern w:val="0"/>
            <w:sz w:val="28"/>
            <w:szCs w:val="28"/>
            <w:lang w:val="ru-RU"/>
          </w:rPr>
          <w:delText>万人口的边境地区（包括鄂木斯克、车里雅宾斯克、秋明），从而扩大对俄贸易量，未来还可以向西伯利亚和俄联邦东部地区出口货物。</w:delText>
        </w:r>
      </w:del>
    </w:p>
    <w:p w:rsidR="000544D1" w:rsidRPr="00072D21" w:rsidDel="00527660" w:rsidRDefault="00800F75" w:rsidP="00527660">
      <w:pPr>
        <w:widowControl/>
        <w:shd w:val="clear" w:color="auto" w:fill="FFFFFF"/>
        <w:snapToGrid w:val="0"/>
        <w:spacing w:line="300" w:lineRule="auto"/>
        <w:outlineLvl w:val="0"/>
        <w:rPr>
          <w:del w:id="437" w:author="Administrator" w:date="2021-10-13T10:31:00Z"/>
          <w:rFonts w:ascii="Times New Roman" w:hAnsi="Times New Roman"/>
          <w:color w:val="222222"/>
          <w:kern w:val="0"/>
          <w:sz w:val="28"/>
          <w:szCs w:val="28"/>
          <w:lang w:val="ru-RU"/>
        </w:rPr>
        <w:pPrChange w:id="438" w:author="Administrator" w:date="2021-10-13T10:31:00Z">
          <w:pPr>
            <w:widowControl/>
            <w:shd w:val="clear" w:color="auto" w:fill="FFFFFF"/>
            <w:snapToGrid w:val="0"/>
            <w:spacing w:line="300" w:lineRule="auto"/>
            <w:ind w:firstLineChars="200" w:firstLine="560"/>
          </w:pPr>
        </w:pPrChange>
      </w:pPr>
      <w:del w:id="439" w:author="Administrator" w:date="2021-10-13T10:31:00Z">
        <w:r w:rsidRPr="00072D21" w:rsidDel="00527660">
          <w:rPr>
            <w:rFonts w:ascii="Times New Roman" w:hAnsi="Times New Roman"/>
            <w:color w:val="222222"/>
            <w:kern w:val="0"/>
            <w:sz w:val="28"/>
            <w:szCs w:val="28"/>
            <w:lang w:val="ru-RU"/>
          </w:rPr>
          <w:delText>在与乌兹别克斯坦接壤的</w:delText>
        </w:r>
      </w:del>
      <w:del w:id="440" w:author="Administrator" w:date="2021-08-27T17:38:00Z">
        <w:r w:rsidRPr="00072D21" w:rsidDel="00ED1024">
          <w:rPr>
            <w:rFonts w:ascii="Times New Roman" w:hAnsi="Times New Roman"/>
            <w:color w:val="222222"/>
            <w:kern w:val="0"/>
            <w:sz w:val="28"/>
            <w:szCs w:val="28"/>
            <w:lang w:val="ru-RU"/>
          </w:rPr>
          <w:delText>突厥斯坦</w:delText>
        </w:r>
      </w:del>
      <w:del w:id="441" w:author="Administrator" w:date="2021-10-13T10:31:00Z">
        <w:r w:rsidRPr="00072D21" w:rsidDel="00527660">
          <w:rPr>
            <w:rFonts w:ascii="Times New Roman" w:hAnsi="Times New Roman"/>
            <w:color w:val="222222"/>
            <w:kern w:val="0"/>
            <w:sz w:val="28"/>
            <w:szCs w:val="28"/>
            <w:lang w:val="ru-RU"/>
          </w:rPr>
          <w:delText>州将建立国际经济和贸易合作中心</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中亚</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Центральная Азия</w:delText>
        </w:r>
        <w:r w:rsidRPr="00072D21" w:rsidDel="00527660">
          <w:rPr>
            <w:rFonts w:ascii="Times New Roman" w:hAnsi="Times New Roman"/>
            <w:color w:val="222222"/>
            <w:kern w:val="0"/>
            <w:sz w:val="28"/>
            <w:szCs w:val="28"/>
            <w:lang w:val="ru-RU"/>
          </w:rPr>
          <w:delText>），将助力中亚所有国家实现区域一体化，以及进入阿富汗市场。潜在市场覆盖了</w:delText>
        </w:r>
        <w:r w:rsidRPr="00072D21" w:rsidDel="00527660">
          <w:rPr>
            <w:rFonts w:ascii="Times New Roman" w:hAnsi="Times New Roman"/>
            <w:color w:val="222222"/>
            <w:kern w:val="0"/>
            <w:sz w:val="28"/>
            <w:szCs w:val="28"/>
            <w:lang w:val="ru-RU"/>
          </w:rPr>
          <w:delText>5000</w:delText>
        </w:r>
        <w:r w:rsidRPr="00072D21" w:rsidDel="00527660">
          <w:rPr>
            <w:rFonts w:ascii="Times New Roman" w:hAnsi="Times New Roman"/>
            <w:color w:val="222222"/>
            <w:kern w:val="0"/>
            <w:sz w:val="28"/>
            <w:szCs w:val="28"/>
            <w:lang w:val="ru-RU"/>
          </w:rPr>
          <w:delText>多万人。</w:delText>
        </w:r>
      </w:del>
    </w:p>
    <w:p w:rsidR="000544D1" w:rsidRPr="00072D21" w:rsidDel="00527660" w:rsidRDefault="00800F75" w:rsidP="00527660">
      <w:pPr>
        <w:widowControl/>
        <w:shd w:val="clear" w:color="auto" w:fill="FFFFFF"/>
        <w:snapToGrid w:val="0"/>
        <w:spacing w:line="300" w:lineRule="auto"/>
        <w:outlineLvl w:val="0"/>
        <w:rPr>
          <w:del w:id="442" w:author="Administrator" w:date="2021-10-13T10:31:00Z"/>
          <w:rFonts w:ascii="Times New Roman" w:hAnsi="Times New Roman"/>
          <w:color w:val="222222"/>
          <w:kern w:val="0"/>
          <w:sz w:val="28"/>
          <w:szCs w:val="28"/>
          <w:lang w:val="ru-RU"/>
        </w:rPr>
        <w:pPrChange w:id="443" w:author="Administrator" w:date="2021-10-13T10:31:00Z">
          <w:pPr>
            <w:widowControl/>
            <w:shd w:val="clear" w:color="auto" w:fill="FFFFFF"/>
            <w:snapToGrid w:val="0"/>
            <w:spacing w:line="300" w:lineRule="auto"/>
            <w:ind w:firstLineChars="200" w:firstLine="560"/>
          </w:pPr>
        </w:pPrChange>
      </w:pPr>
      <w:del w:id="444" w:author="Administrator" w:date="2021-10-13T10:31:00Z">
        <w:r w:rsidRPr="00072D21" w:rsidDel="00527660">
          <w:rPr>
            <w:rFonts w:ascii="Times New Roman" w:hAnsi="Times New Roman"/>
            <w:color w:val="222222"/>
            <w:kern w:val="0"/>
            <w:sz w:val="28"/>
            <w:szCs w:val="28"/>
            <w:lang w:val="ru-RU"/>
          </w:rPr>
          <w:delText>位于江布尔州的跨境贸易中心</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阿拉套</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Алатау</w:delText>
        </w:r>
        <w:r w:rsidRPr="00072D21" w:rsidDel="00527660">
          <w:rPr>
            <w:rFonts w:ascii="Times New Roman" w:hAnsi="Times New Roman"/>
            <w:color w:val="222222"/>
            <w:kern w:val="0"/>
            <w:sz w:val="28"/>
            <w:szCs w:val="28"/>
            <w:lang w:val="ru-RU"/>
          </w:rPr>
          <w:delText>）将提供现代化的水果和蔬菜储存仓库，还可以促进农产品加工业的发展，并推动哈萨克斯坦和吉尔吉斯斯坦之间的工业合作。</w:delText>
        </w:r>
      </w:del>
    </w:p>
    <w:p w:rsidR="000544D1" w:rsidRPr="00072D21" w:rsidDel="00527660" w:rsidRDefault="00800F75" w:rsidP="00527660">
      <w:pPr>
        <w:widowControl/>
        <w:shd w:val="clear" w:color="auto" w:fill="FFFFFF"/>
        <w:snapToGrid w:val="0"/>
        <w:spacing w:line="300" w:lineRule="auto"/>
        <w:outlineLvl w:val="0"/>
        <w:rPr>
          <w:del w:id="445" w:author="Administrator" w:date="2021-10-13T10:31:00Z"/>
          <w:rFonts w:ascii="Times New Roman" w:hAnsi="Times New Roman"/>
          <w:color w:val="222222"/>
          <w:kern w:val="0"/>
          <w:sz w:val="28"/>
          <w:szCs w:val="28"/>
          <w:lang w:val="ru-RU"/>
        </w:rPr>
        <w:pPrChange w:id="446" w:author="Administrator" w:date="2021-10-13T10:31:00Z">
          <w:pPr>
            <w:widowControl/>
            <w:shd w:val="clear" w:color="auto" w:fill="FFFFFF"/>
            <w:snapToGrid w:val="0"/>
            <w:spacing w:line="300" w:lineRule="auto"/>
            <w:ind w:firstLineChars="200" w:firstLine="560"/>
          </w:pPr>
        </w:pPrChange>
      </w:pPr>
      <w:del w:id="447" w:author="Administrator" w:date="2021-10-13T10:31:00Z">
        <w:r w:rsidRPr="00072D21" w:rsidDel="00527660">
          <w:rPr>
            <w:rFonts w:ascii="Times New Roman" w:hAnsi="Times New Roman"/>
            <w:color w:val="222222"/>
            <w:kern w:val="0"/>
            <w:sz w:val="28"/>
            <w:szCs w:val="28"/>
            <w:lang w:val="ru-RU"/>
          </w:rPr>
          <w:delText>位于</w:delText>
        </w:r>
        <w:r w:rsidR="002C490C" w:rsidDel="00527660">
          <w:fldChar w:fldCharType="begin"/>
        </w:r>
        <w:r w:rsidR="002C490C" w:rsidDel="00527660">
          <w:delInstrText>HYPERLINK "https://stanradar.com/tags/auto/action/all/tag/Хоргос"</w:delInstrText>
        </w:r>
        <w:r w:rsidR="002C490C" w:rsidDel="00527660">
          <w:fldChar w:fldCharType="separate"/>
        </w:r>
        <w:r w:rsidR="002C490C" w:rsidDel="00527660">
          <w:fldChar w:fldCharType="end"/>
        </w:r>
        <w:r w:rsidRPr="00072D21" w:rsidDel="00527660">
          <w:rPr>
            <w:rFonts w:ascii="Times New Roman" w:hAnsi="Times New Roman"/>
            <w:color w:val="222222"/>
            <w:kern w:val="0"/>
            <w:sz w:val="28"/>
            <w:szCs w:val="28"/>
            <w:lang w:val="ru-RU"/>
          </w:rPr>
          <w:delText>阿拉木图州的</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霍尔果斯</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国际跨境合作中心将在联结</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霍尔果斯枢纽</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的新战略框架内继续发展，并有可能加入</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霍尔果斯</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东大门</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经济特区。随着大陆桥规模的壮大，新模式将发挥其潜力。</w:delText>
        </w:r>
      </w:del>
    </w:p>
    <w:p w:rsidR="000544D1" w:rsidRPr="00072D21" w:rsidDel="00527660" w:rsidRDefault="00800F75" w:rsidP="00527660">
      <w:pPr>
        <w:widowControl/>
        <w:shd w:val="clear" w:color="auto" w:fill="FFFFFF"/>
        <w:snapToGrid w:val="0"/>
        <w:spacing w:line="300" w:lineRule="auto"/>
        <w:outlineLvl w:val="0"/>
        <w:rPr>
          <w:del w:id="448" w:author="Administrator" w:date="2021-10-13T10:31:00Z"/>
          <w:rFonts w:ascii="Times New Roman" w:hAnsi="Times New Roman"/>
          <w:color w:val="222222"/>
          <w:kern w:val="0"/>
          <w:sz w:val="28"/>
          <w:szCs w:val="28"/>
          <w:lang w:val="ru-RU"/>
        </w:rPr>
        <w:pPrChange w:id="449" w:author="Administrator" w:date="2021-10-13T10:31:00Z">
          <w:pPr>
            <w:widowControl/>
            <w:shd w:val="clear" w:color="auto" w:fill="FFFFFF"/>
            <w:snapToGrid w:val="0"/>
            <w:spacing w:line="300" w:lineRule="auto"/>
            <w:ind w:firstLineChars="200" w:firstLine="560"/>
          </w:pPr>
        </w:pPrChange>
      </w:pPr>
      <w:del w:id="450" w:author="Administrator" w:date="2021-10-13T10:31:00Z">
        <w:r w:rsidRPr="00072D21" w:rsidDel="00527660">
          <w:rPr>
            <w:rFonts w:ascii="Times New Roman" w:hAnsi="Times New Roman"/>
            <w:color w:val="222222"/>
            <w:kern w:val="0"/>
            <w:sz w:val="28"/>
            <w:szCs w:val="28"/>
            <w:lang w:val="ru-RU"/>
          </w:rPr>
          <w:delText>贸易部最后总结：</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我们准备对所有的项目进行全面综合的分析。只有根据研究结果，才能得知枢纽的具体数量。</w:delText>
        </w:r>
        <w:r w:rsidRPr="00072D21" w:rsidDel="00527660">
          <w:rPr>
            <w:rFonts w:ascii="Times New Roman" w:hAnsi="Times New Roman"/>
            <w:color w:val="222222"/>
            <w:kern w:val="0"/>
            <w:sz w:val="28"/>
            <w:szCs w:val="28"/>
            <w:lang w:val="ru-RU"/>
          </w:rPr>
          <w:delText>”</w:delText>
        </w:r>
        <w:r w:rsidR="002C490C" w:rsidDel="00527660">
          <w:fldChar w:fldCharType="begin"/>
        </w:r>
        <w:r w:rsidR="002C490C" w:rsidDel="00527660">
          <w:delInstrText>HYPERLINK "https://stanradar.com/tags/auto/action/all/tag/Хоргос"</w:delInstrText>
        </w:r>
        <w:r w:rsidR="002C490C" w:rsidDel="00527660">
          <w:fldChar w:fldCharType="separate"/>
        </w:r>
        <w:r w:rsidR="002C490C" w:rsidDel="00527660">
          <w:fldChar w:fldCharType="end"/>
        </w:r>
      </w:del>
    </w:p>
    <w:p w:rsidR="000544D1" w:rsidRPr="00072D21" w:rsidDel="00527660" w:rsidRDefault="000544D1" w:rsidP="00527660">
      <w:pPr>
        <w:widowControl/>
        <w:snapToGrid w:val="0"/>
        <w:spacing w:line="300" w:lineRule="auto"/>
        <w:textAlignment w:val="baseline"/>
        <w:outlineLvl w:val="0"/>
        <w:rPr>
          <w:del w:id="451" w:author="Administrator" w:date="2021-10-13T10:31:00Z"/>
          <w:rFonts w:ascii="Times New Roman" w:eastAsia="楷体_GB2312" w:hAnsi="Times New Roman"/>
          <w:color w:val="000000"/>
          <w:kern w:val="0"/>
          <w:szCs w:val="21"/>
          <w:lang w:val="ru-RU"/>
        </w:rPr>
        <w:pPrChange w:id="452" w:author="Administrator" w:date="2021-10-13T10:31:00Z">
          <w:pPr>
            <w:widowControl/>
            <w:snapToGrid w:val="0"/>
            <w:spacing w:line="300" w:lineRule="auto"/>
            <w:ind w:firstLineChars="200" w:firstLine="420"/>
            <w:textAlignment w:val="baseline"/>
          </w:pPr>
        </w:pPrChange>
      </w:pPr>
    </w:p>
    <w:p w:rsidR="000544D1" w:rsidRPr="00072D21" w:rsidDel="00527660" w:rsidRDefault="00800F75" w:rsidP="00527660">
      <w:pPr>
        <w:widowControl/>
        <w:snapToGrid w:val="0"/>
        <w:spacing w:line="300" w:lineRule="auto"/>
        <w:textAlignment w:val="baseline"/>
        <w:outlineLvl w:val="0"/>
        <w:rPr>
          <w:del w:id="453" w:author="Administrator" w:date="2021-10-13T10:31:00Z"/>
          <w:rFonts w:ascii="Times New Roman" w:eastAsia="楷体_GB2312" w:hAnsi="Times New Roman"/>
          <w:kern w:val="0"/>
          <w:szCs w:val="21"/>
          <w:lang w:val="ru-RU"/>
        </w:rPr>
        <w:pPrChange w:id="454" w:author="Administrator" w:date="2021-10-13T10:31:00Z">
          <w:pPr>
            <w:widowControl/>
            <w:snapToGrid w:val="0"/>
            <w:spacing w:line="300" w:lineRule="auto"/>
            <w:ind w:firstLineChars="200" w:firstLine="420"/>
            <w:textAlignment w:val="baseline"/>
          </w:pPr>
        </w:pPrChange>
      </w:pPr>
      <w:del w:id="455" w:author="Administrator" w:date="2021-10-13T10:31:00Z">
        <w:r w:rsidRPr="00072D21" w:rsidDel="00527660">
          <w:rPr>
            <w:rFonts w:ascii="Times New Roman" w:eastAsia="楷体_GB2312" w:hAnsi="Times New Roman"/>
            <w:color w:val="000000"/>
            <w:kern w:val="0"/>
            <w:szCs w:val="21"/>
            <w:lang w:val="ru-RU"/>
          </w:rPr>
          <w:delText>来源</w:delText>
        </w:r>
        <w:r w:rsidRPr="00072D21" w:rsidDel="00527660">
          <w:rPr>
            <w:rFonts w:ascii="Times New Roman" w:eastAsia="楷体_GB2312" w:hAnsi="Times New Roman"/>
            <w:kern w:val="0"/>
            <w:szCs w:val="21"/>
            <w:lang w:val="ru-RU"/>
          </w:rPr>
          <w:delText>：</w:delText>
        </w:r>
        <w:r w:rsidR="002C490C" w:rsidDel="00527660">
          <w:fldChar w:fldCharType="begin"/>
        </w:r>
        <w:r w:rsidR="002C490C" w:rsidDel="00527660">
          <w:delInstrText>HYPERLINK "https://stanradar.com/news/full/45627-u-kazahstana-pojavitsja-esche-neskolko"</w:delInstrText>
        </w:r>
        <w:r w:rsidR="002C490C" w:rsidDel="00527660">
          <w:fldChar w:fldCharType="separate"/>
        </w:r>
        <w:r w:rsidRPr="00072D21" w:rsidDel="00527660">
          <w:rPr>
            <w:rStyle w:val="a9"/>
            <w:rFonts w:ascii="Times New Roman" w:eastAsia="楷体_GB2312" w:hAnsi="Times New Roman"/>
            <w:color w:val="auto"/>
            <w:kern w:val="0"/>
            <w:szCs w:val="21"/>
            <w:u w:val="none"/>
            <w:lang w:val="ru-RU"/>
          </w:rPr>
          <w:delText>https://stanradar.com/news/full/45627-u-kazahstana-pojavitsja-esche-neskolko</w:delText>
        </w:r>
        <w:r w:rsidR="002C490C" w:rsidDel="00527660">
          <w:fldChar w:fldCharType="end"/>
        </w:r>
      </w:del>
    </w:p>
    <w:p w:rsidR="000544D1" w:rsidRPr="00072D21" w:rsidDel="00527660" w:rsidRDefault="00800F75" w:rsidP="00527660">
      <w:pPr>
        <w:widowControl/>
        <w:snapToGrid w:val="0"/>
        <w:spacing w:line="300" w:lineRule="auto"/>
        <w:textAlignment w:val="baseline"/>
        <w:outlineLvl w:val="0"/>
        <w:rPr>
          <w:del w:id="456" w:author="Administrator" w:date="2021-10-13T10:31:00Z"/>
          <w:rFonts w:ascii="Times New Roman" w:eastAsia="楷体_GB2312" w:hAnsi="Times New Roman"/>
          <w:color w:val="000000"/>
          <w:kern w:val="0"/>
          <w:szCs w:val="21"/>
          <w:lang w:val="ru-RU"/>
        </w:rPr>
        <w:pPrChange w:id="457" w:author="Administrator" w:date="2021-10-13T10:31:00Z">
          <w:pPr>
            <w:widowControl/>
            <w:snapToGrid w:val="0"/>
            <w:spacing w:line="300" w:lineRule="auto"/>
            <w:ind w:firstLineChars="500" w:firstLine="1050"/>
            <w:textAlignment w:val="baseline"/>
          </w:pPr>
        </w:pPrChange>
      </w:pPr>
      <w:del w:id="458" w:author="Administrator" w:date="2021-10-13T10:31:00Z">
        <w:r w:rsidRPr="00072D21" w:rsidDel="00527660">
          <w:rPr>
            <w:rFonts w:ascii="Times New Roman" w:eastAsia="楷体_GB2312" w:hAnsi="Times New Roman"/>
            <w:color w:val="000000"/>
            <w:kern w:val="0"/>
            <w:szCs w:val="21"/>
            <w:lang w:val="ru-RU"/>
          </w:rPr>
          <w:delText>-horgosov.html</w:delText>
        </w:r>
        <w:r w:rsidRPr="00072D21" w:rsidDel="00527660">
          <w:rPr>
            <w:rFonts w:ascii="Times New Roman" w:eastAsia="楷体_GB2312" w:hAnsi="Times New Roman"/>
            <w:color w:val="000000"/>
            <w:kern w:val="0"/>
            <w:szCs w:val="21"/>
            <w:lang w:val="ru-RU"/>
          </w:rPr>
          <w:delText>（斯坦雷达网）</w:delText>
        </w:r>
      </w:del>
    </w:p>
    <w:p w:rsidR="000544D1" w:rsidRPr="00072D21" w:rsidDel="00527660" w:rsidRDefault="00800F75" w:rsidP="00527660">
      <w:pPr>
        <w:widowControl/>
        <w:snapToGrid w:val="0"/>
        <w:spacing w:line="300" w:lineRule="auto"/>
        <w:textAlignment w:val="baseline"/>
        <w:outlineLvl w:val="0"/>
        <w:rPr>
          <w:del w:id="459" w:author="Administrator" w:date="2021-10-13T10:31:00Z"/>
          <w:rFonts w:ascii="Times New Roman" w:eastAsia="楷体_GB2312" w:hAnsi="Times New Roman"/>
          <w:color w:val="000000"/>
          <w:kern w:val="0"/>
          <w:szCs w:val="21"/>
          <w:lang w:val="ru-RU"/>
        </w:rPr>
        <w:pPrChange w:id="460" w:author="Administrator" w:date="2021-10-13T10:31:00Z">
          <w:pPr>
            <w:widowControl/>
            <w:snapToGrid w:val="0"/>
            <w:spacing w:line="300" w:lineRule="auto"/>
            <w:ind w:firstLineChars="200" w:firstLine="420"/>
            <w:textAlignment w:val="baseline"/>
          </w:pPr>
        </w:pPrChange>
      </w:pPr>
      <w:del w:id="461"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16</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462" w:author="Administrator" w:date="2021-10-13T10:31:00Z"/>
          <w:rFonts w:ascii="Times New Roman" w:eastAsia="楷体_GB2312" w:hAnsi="Times New Roman"/>
          <w:color w:val="000000"/>
          <w:kern w:val="0"/>
          <w:szCs w:val="21"/>
          <w:lang w:val="ru-RU"/>
        </w:rPr>
        <w:pPrChange w:id="463" w:author="Administrator" w:date="2021-10-13T10:31:00Z">
          <w:pPr>
            <w:widowControl/>
            <w:snapToGrid w:val="0"/>
            <w:spacing w:line="300" w:lineRule="auto"/>
            <w:ind w:firstLineChars="200" w:firstLine="420"/>
            <w:textAlignment w:val="baseline"/>
          </w:pPr>
        </w:pPrChange>
      </w:pPr>
      <w:del w:id="464" w:author="Administrator" w:date="2021-10-13T10:31:00Z">
        <w:r w:rsidRPr="00072D21" w:rsidDel="00527660">
          <w:rPr>
            <w:rFonts w:ascii="Times New Roman" w:eastAsia="楷体_GB2312" w:hAnsi="Times New Roman"/>
            <w:color w:val="000000"/>
            <w:kern w:val="0"/>
            <w:szCs w:val="21"/>
            <w:lang w:val="ru-RU"/>
          </w:rPr>
          <w:delText xml:space="preserve">                                       </w:delText>
        </w:r>
        <w:r w:rsidRPr="00072D21" w:rsidDel="00527660">
          <w:rPr>
            <w:rFonts w:ascii="Times New Roman" w:eastAsia="楷体_GB2312" w:hAnsi="Times New Roman"/>
            <w:color w:val="000000"/>
            <w:kern w:val="0"/>
            <w:szCs w:val="21"/>
          </w:rPr>
          <w:delText xml:space="preserve">             </w:delText>
        </w:r>
        <w:r w:rsidRPr="00072D21" w:rsidDel="00527660">
          <w:rPr>
            <w:rFonts w:ascii="Times New Roman" w:eastAsia="楷体_GB2312" w:hAnsi="Times New Roman"/>
            <w:color w:val="000000"/>
            <w:kern w:val="0"/>
            <w:szCs w:val="21"/>
            <w:lang w:val="ru-RU"/>
          </w:rPr>
          <w:delText>（高婧文翻译，张凌燕校修）</w:delText>
        </w:r>
      </w:del>
    </w:p>
    <w:p w:rsidR="000544D1" w:rsidRPr="00072D21" w:rsidDel="00527660" w:rsidRDefault="000544D1" w:rsidP="00527660">
      <w:pPr>
        <w:widowControl/>
        <w:shd w:val="clear" w:color="auto" w:fill="FFFFFF"/>
        <w:snapToGrid w:val="0"/>
        <w:spacing w:line="300" w:lineRule="auto"/>
        <w:outlineLvl w:val="0"/>
        <w:rPr>
          <w:del w:id="465" w:author="Administrator" w:date="2021-10-13T10:31:00Z"/>
          <w:rFonts w:ascii="Times New Roman" w:hAnsi="Times New Roman"/>
          <w:color w:val="222222"/>
          <w:kern w:val="0"/>
          <w:sz w:val="28"/>
          <w:szCs w:val="28"/>
          <w:lang w:val="ru-RU"/>
        </w:rPr>
        <w:pPrChange w:id="466"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outlineLvl w:val="0"/>
        <w:rPr>
          <w:del w:id="467" w:author="Administrator" w:date="2021-10-13T10:31:00Z"/>
          <w:rFonts w:ascii="Times New Roman" w:eastAsia="方正小标宋简体" w:hAnsi="Times New Roman"/>
          <w:sz w:val="44"/>
          <w:szCs w:val="44"/>
          <w:lang w:val="ru-RU"/>
        </w:rPr>
        <w:pPrChange w:id="468" w:author="Administrator" w:date="2021-10-13T10:31:00Z">
          <w:pPr/>
        </w:pPrChange>
      </w:pPr>
      <w:del w:id="469" w:author="Administrator" w:date="2021-10-13T10:31:00Z">
        <w:r w:rsidRPr="00072D21" w:rsidDel="00527660">
          <w:rPr>
            <w:rFonts w:ascii="Times New Roman" w:eastAsia="方正小标宋简体" w:hAnsi="Times New Roman"/>
            <w:sz w:val="44"/>
            <w:szCs w:val="44"/>
            <w:lang w:val="ru-RU"/>
          </w:rPr>
          <w:br w:type="page"/>
        </w:r>
      </w:del>
    </w:p>
    <w:p w:rsidR="000544D1" w:rsidRPr="00072D21" w:rsidDel="00527660" w:rsidRDefault="00800F75" w:rsidP="00527660">
      <w:pPr>
        <w:snapToGrid w:val="0"/>
        <w:spacing w:line="300" w:lineRule="auto"/>
        <w:outlineLvl w:val="0"/>
        <w:rPr>
          <w:del w:id="470" w:author="Administrator" w:date="2021-10-13T10:31:00Z"/>
          <w:rFonts w:ascii="Times New Roman" w:eastAsia="方正小标宋简体" w:hAnsi="Times New Roman"/>
          <w:sz w:val="44"/>
          <w:szCs w:val="44"/>
          <w:lang w:val="ru-RU"/>
        </w:rPr>
        <w:pPrChange w:id="471" w:author="Administrator" w:date="2021-10-13T10:31:00Z">
          <w:pPr>
            <w:snapToGrid w:val="0"/>
            <w:spacing w:line="300" w:lineRule="auto"/>
            <w:jc w:val="center"/>
          </w:pPr>
        </w:pPrChange>
      </w:pPr>
      <w:del w:id="472" w:author="Administrator" w:date="2021-10-13T10:31:00Z">
        <w:r w:rsidRPr="00072D21" w:rsidDel="00527660">
          <w:rPr>
            <w:rFonts w:ascii="Times New Roman" w:eastAsia="方正小标宋简体" w:hAnsi="Times New Roman"/>
            <w:sz w:val="44"/>
            <w:szCs w:val="44"/>
            <w:lang w:val="ru-RU"/>
          </w:rPr>
          <w:delText>外债持续增长，哈萨克斯坦人均欠债</w:delText>
        </w:r>
      </w:del>
    </w:p>
    <w:p w:rsidR="000544D1" w:rsidRPr="00072D21" w:rsidDel="00527660" w:rsidRDefault="00800F75" w:rsidP="00527660">
      <w:pPr>
        <w:snapToGrid w:val="0"/>
        <w:spacing w:line="300" w:lineRule="auto"/>
        <w:outlineLvl w:val="0"/>
        <w:rPr>
          <w:del w:id="473" w:author="Administrator" w:date="2021-10-13T10:31:00Z"/>
          <w:rFonts w:ascii="Times New Roman" w:eastAsia="方正小标宋简体" w:hAnsi="Times New Roman"/>
          <w:sz w:val="44"/>
          <w:szCs w:val="44"/>
          <w:lang w:val="ru-RU"/>
        </w:rPr>
        <w:pPrChange w:id="474" w:author="Administrator" w:date="2021-10-13T10:31:00Z">
          <w:pPr>
            <w:snapToGrid w:val="0"/>
            <w:spacing w:line="300" w:lineRule="auto"/>
            <w:jc w:val="center"/>
          </w:pPr>
        </w:pPrChange>
      </w:pPr>
      <w:del w:id="475" w:author="Administrator" w:date="2021-10-13T10:31:00Z">
        <w:r w:rsidRPr="00072D21" w:rsidDel="00527660">
          <w:rPr>
            <w:rFonts w:ascii="Times New Roman" w:eastAsia="方正小标宋简体" w:hAnsi="Times New Roman"/>
            <w:sz w:val="44"/>
            <w:szCs w:val="44"/>
            <w:lang w:val="ru-RU"/>
          </w:rPr>
          <w:delText>3300</w:delText>
        </w:r>
        <w:r w:rsidRPr="00072D21" w:rsidDel="00527660">
          <w:rPr>
            <w:rFonts w:ascii="Times New Roman" w:eastAsia="方正小标宋简体" w:hAnsi="Times New Roman"/>
            <w:sz w:val="44"/>
            <w:szCs w:val="44"/>
            <w:lang w:val="ru-RU"/>
          </w:rPr>
          <w:delText>美元</w:delText>
        </w:r>
      </w:del>
    </w:p>
    <w:p w:rsidR="000544D1" w:rsidRPr="00072D21" w:rsidDel="00527660" w:rsidRDefault="00800F75" w:rsidP="00527660">
      <w:pPr>
        <w:widowControl/>
        <w:shd w:val="clear" w:color="auto" w:fill="FFFFFF"/>
        <w:snapToGrid w:val="0"/>
        <w:spacing w:line="300" w:lineRule="auto"/>
        <w:outlineLvl w:val="0"/>
        <w:rPr>
          <w:del w:id="476" w:author="Administrator" w:date="2021-10-13T10:31:00Z"/>
          <w:rFonts w:ascii="Times New Roman" w:hAnsi="Times New Roman"/>
          <w:color w:val="222222"/>
          <w:kern w:val="0"/>
          <w:sz w:val="28"/>
          <w:szCs w:val="28"/>
          <w:lang w:val="ru-RU"/>
        </w:rPr>
        <w:pPrChange w:id="477" w:author="Administrator" w:date="2021-10-13T10:31:00Z">
          <w:pPr>
            <w:widowControl/>
            <w:shd w:val="clear" w:color="auto" w:fill="FFFFFF"/>
            <w:snapToGrid w:val="0"/>
            <w:spacing w:line="300" w:lineRule="auto"/>
            <w:ind w:firstLineChars="200" w:firstLine="560"/>
          </w:pPr>
        </w:pPrChange>
      </w:pPr>
      <w:del w:id="478" w:author="Administrator" w:date="2021-10-13T10:31:00Z">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年哈萨克斯坦外债增加了</w:delText>
        </w:r>
        <w:r w:rsidRPr="00072D21" w:rsidDel="00527660">
          <w:rPr>
            <w:rFonts w:ascii="Times New Roman" w:hAnsi="Times New Roman"/>
            <w:color w:val="222222"/>
            <w:kern w:val="0"/>
            <w:sz w:val="28"/>
            <w:szCs w:val="28"/>
            <w:lang w:val="ru-RU"/>
          </w:rPr>
          <w:delText>48</w:delText>
        </w:r>
        <w:r w:rsidRPr="00072D21" w:rsidDel="00527660">
          <w:rPr>
            <w:rFonts w:ascii="Times New Roman" w:hAnsi="Times New Roman"/>
            <w:color w:val="222222"/>
            <w:kern w:val="0"/>
            <w:sz w:val="28"/>
            <w:szCs w:val="28"/>
            <w:lang w:val="ru-RU"/>
          </w:rPr>
          <w:delText>亿美元。</w:delText>
        </w:r>
      </w:del>
    </w:p>
    <w:p w:rsidR="000544D1" w:rsidRPr="00072D21" w:rsidDel="00527660" w:rsidRDefault="00800F75" w:rsidP="00527660">
      <w:pPr>
        <w:widowControl/>
        <w:shd w:val="clear" w:color="auto" w:fill="FFFFFF"/>
        <w:snapToGrid w:val="0"/>
        <w:spacing w:line="300" w:lineRule="auto"/>
        <w:outlineLvl w:val="0"/>
        <w:rPr>
          <w:del w:id="479" w:author="Administrator" w:date="2021-10-13T10:31:00Z"/>
          <w:rFonts w:ascii="Times New Roman" w:hAnsi="Times New Roman"/>
          <w:color w:val="222222"/>
          <w:kern w:val="0"/>
          <w:sz w:val="28"/>
          <w:szCs w:val="28"/>
          <w:lang w:val="ru-RU"/>
        </w:rPr>
        <w:pPrChange w:id="480" w:author="Administrator" w:date="2021-10-13T10:31:00Z">
          <w:pPr>
            <w:widowControl/>
            <w:shd w:val="clear" w:color="auto" w:fill="FFFFFF"/>
            <w:snapToGrid w:val="0"/>
            <w:spacing w:line="300" w:lineRule="auto"/>
            <w:ind w:firstLineChars="200" w:firstLine="560"/>
          </w:pPr>
        </w:pPrChange>
      </w:pPr>
      <w:del w:id="481" w:author="Administrator" w:date="2021-10-13T10:31:00Z">
        <w:r w:rsidRPr="00072D21" w:rsidDel="00527660">
          <w:rPr>
            <w:rFonts w:ascii="Times New Roman" w:hAnsi="Times New Roman"/>
            <w:color w:val="222222"/>
            <w:kern w:val="0"/>
            <w:sz w:val="28"/>
            <w:szCs w:val="28"/>
            <w:lang w:val="ru-RU"/>
          </w:rPr>
          <w:delText>哈萨克斯坦国家银行报告显示，为减少新冠疫情的负面影响，财政部从亚洲开发银行获得了贷款。因此，</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年哈萨克斯坦政府外债增加了</w:delText>
        </w:r>
        <w:r w:rsidRPr="00072D21" w:rsidDel="00527660">
          <w:rPr>
            <w:rFonts w:ascii="Times New Roman" w:hAnsi="Times New Roman"/>
            <w:color w:val="222222"/>
            <w:kern w:val="0"/>
            <w:sz w:val="28"/>
            <w:szCs w:val="28"/>
            <w:lang w:val="ru-RU"/>
          </w:rPr>
          <w:delText>15</w:delText>
        </w:r>
        <w:r w:rsidRPr="00072D21" w:rsidDel="00527660">
          <w:rPr>
            <w:rFonts w:ascii="Times New Roman" w:hAnsi="Times New Roman"/>
            <w:color w:val="222222"/>
            <w:kern w:val="0"/>
            <w:sz w:val="28"/>
            <w:szCs w:val="28"/>
            <w:lang w:val="ru-RU"/>
          </w:rPr>
          <w:delText>亿美元，其中部分被所偿还的外债、卢布债券和欧元主权债券市值上升所抵消。由于外国投资者对短期票据的需求上升，国家银行的对外负债增长了</w:delText>
        </w:r>
        <w:r w:rsidRPr="00072D21" w:rsidDel="00527660">
          <w:rPr>
            <w:rFonts w:ascii="Times New Roman" w:hAnsi="Times New Roman"/>
            <w:color w:val="222222"/>
            <w:kern w:val="0"/>
            <w:sz w:val="28"/>
            <w:szCs w:val="28"/>
            <w:lang w:val="ru-RU"/>
          </w:rPr>
          <w:delText>4</w:delText>
        </w:r>
        <w:r w:rsidRPr="00072D21" w:rsidDel="00527660">
          <w:rPr>
            <w:rFonts w:ascii="Times New Roman" w:hAnsi="Times New Roman"/>
            <w:color w:val="222222"/>
            <w:kern w:val="0"/>
            <w:sz w:val="28"/>
            <w:szCs w:val="28"/>
            <w:lang w:val="ru-RU"/>
          </w:rPr>
          <w:delText>亿美元。</w:delText>
        </w:r>
      </w:del>
    </w:p>
    <w:p w:rsidR="000544D1" w:rsidRPr="00072D21" w:rsidDel="00527660" w:rsidRDefault="00800F75" w:rsidP="00527660">
      <w:pPr>
        <w:widowControl/>
        <w:shd w:val="clear" w:color="auto" w:fill="FFFFFF"/>
        <w:snapToGrid w:val="0"/>
        <w:spacing w:line="300" w:lineRule="auto"/>
        <w:outlineLvl w:val="0"/>
        <w:rPr>
          <w:del w:id="482" w:author="Administrator" w:date="2021-10-13T10:31:00Z"/>
          <w:rFonts w:ascii="Times New Roman" w:hAnsi="Times New Roman"/>
          <w:color w:val="222222"/>
          <w:kern w:val="0"/>
          <w:sz w:val="28"/>
          <w:szCs w:val="28"/>
          <w:lang w:val="ru-RU"/>
        </w:rPr>
        <w:pPrChange w:id="483" w:author="Administrator" w:date="2021-10-13T10:31:00Z">
          <w:pPr>
            <w:widowControl/>
            <w:shd w:val="clear" w:color="auto" w:fill="FFFFFF"/>
            <w:snapToGrid w:val="0"/>
            <w:spacing w:line="300" w:lineRule="auto"/>
            <w:ind w:firstLineChars="200" w:firstLine="560"/>
          </w:pPr>
        </w:pPrChange>
      </w:pPr>
      <w:del w:id="484" w:author="Administrator" w:date="2021-10-13T10:31:00Z">
        <w:r w:rsidRPr="00072D21" w:rsidDel="00527660">
          <w:rPr>
            <w:rFonts w:ascii="Times New Roman" w:hAnsi="Times New Roman"/>
            <w:color w:val="222222"/>
            <w:kern w:val="0"/>
            <w:sz w:val="28"/>
            <w:szCs w:val="28"/>
            <w:lang w:val="ru-RU"/>
          </w:rPr>
          <w:delText>总体来看，截至</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年底，哈萨克斯坦外债总额达</w:delText>
        </w:r>
        <w:r w:rsidRPr="00072D21" w:rsidDel="00527660">
          <w:rPr>
            <w:rFonts w:ascii="Times New Roman" w:hAnsi="Times New Roman"/>
            <w:color w:val="222222"/>
            <w:kern w:val="0"/>
            <w:sz w:val="28"/>
            <w:szCs w:val="28"/>
            <w:lang w:val="ru-RU"/>
          </w:rPr>
          <w:delText>1634</w:delText>
        </w:r>
        <w:r w:rsidRPr="00072D21" w:rsidDel="00527660">
          <w:rPr>
            <w:rFonts w:ascii="Times New Roman" w:hAnsi="Times New Roman"/>
            <w:color w:val="222222"/>
            <w:kern w:val="0"/>
            <w:sz w:val="28"/>
            <w:szCs w:val="28"/>
            <w:lang w:val="ru-RU"/>
          </w:rPr>
          <w:delText>亿美元，其中，公共部门外债占</w:delText>
        </w:r>
        <w:r w:rsidRPr="00072D21" w:rsidDel="00527660">
          <w:rPr>
            <w:rFonts w:ascii="Times New Roman" w:hAnsi="Times New Roman"/>
            <w:color w:val="222222"/>
            <w:kern w:val="0"/>
            <w:sz w:val="28"/>
            <w:szCs w:val="28"/>
            <w:lang w:val="ru-RU"/>
          </w:rPr>
          <w:delText>9.3%</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152</w:delText>
        </w:r>
        <w:r w:rsidRPr="00072D21" w:rsidDel="00527660">
          <w:rPr>
            <w:rFonts w:ascii="Times New Roman" w:hAnsi="Times New Roman"/>
            <w:color w:val="222222"/>
            <w:kern w:val="0"/>
            <w:sz w:val="28"/>
            <w:szCs w:val="28"/>
            <w:lang w:val="ru-RU"/>
          </w:rPr>
          <w:delText>亿美元）；银行外债占</w:delText>
        </w:r>
        <w:r w:rsidRPr="00072D21" w:rsidDel="00527660">
          <w:rPr>
            <w:rFonts w:ascii="Times New Roman" w:hAnsi="Times New Roman"/>
            <w:color w:val="222222"/>
            <w:kern w:val="0"/>
            <w:sz w:val="28"/>
            <w:szCs w:val="28"/>
            <w:lang w:val="ru-RU"/>
          </w:rPr>
          <w:delText>3.0%</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50</w:delText>
        </w:r>
        <w:r w:rsidRPr="00072D21" w:rsidDel="00527660">
          <w:rPr>
            <w:rFonts w:ascii="Times New Roman" w:hAnsi="Times New Roman"/>
            <w:color w:val="222222"/>
            <w:kern w:val="0"/>
            <w:sz w:val="28"/>
            <w:szCs w:val="28"/>
            <w:lang w:val="ru-RU"/>
          </w:rPr>
          <w:delText>亿美元）；</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其他</w:delText>
        </w:r>
        <w:r w:rsidRPr="00072D21" w:rsidDel="00527660">
          <w:rPr>
            <w:rFonts w:ascii="Times New Roman" w:hAnsi="Times New Roman"/>
            <w:color w:val="222222"/>
            <w:kern w:val="0"/>
            <w:sz w:val="28"/>
            <w:szCs w:val="28"/>
            <w:lang w:val="ru-RU"/>
          </w:rPr>
          <w:delText>21</w:delText>
        </w:r>
        <w:r w:rsidRPr="00072D21" w:rsidDel="00527660">
          <w:rPr>
            <w:rFonts w:ascii="Times New Roman" w:hAnsi="Times New Roman"/>
            <w:color w:val="222222"/>
            <w:kern w:val="0"/>
            <w:sz w:val="28"/>
            <w:szCs w:val="28"/>
            <w:lang w:val="ru-RU"/>
          </w:rPr>
          <w:delText>个部门</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的非直接投资债务为</w:delText>
        </w:r>
        <w:r w:rsidRPr="00072D21" w:rsidDel="00527660">
          <w:rPr>
            <w:rFonts w:ascii="Times New Roman" w:hAnsi="Times New Roman"/>
            <w:color w:val="222222"/>
            <w:kern w:val="0"/>
            <w:sz w:val="28"/>
            <w:szCs w:val="28"/>
            <w:lang w:val="ru-RU"/>
          </w:rPr>
          <w:delText>25.7%</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420</w:delText>
        </w:r>
        <w:r w:rsidRPr="00072D21" w:rsidDel="00527660">
          <w:rPr>
            <w:rFonts w:ascii="Times New Roman" w:hAnsi="Times New Roman"/>
            <w:color w:val="222222"/>
            <w:kern w:val="0"/>
            <w:sz w:val="28"/>
            <w:szCs w:val="28"/>
            <w:lang w:val="ru-RU"/>
          </w:rPr>
          <w:delText>亿美元）；上述部门公司间债务占到</w:delText>
        </w:r>
        <w:r w:rsidRPr="00072D21" w:rsidDel="00527660">
          <w:rPr>
            <w:rFonts w:ascii="Times New Roman" w:hAnsi="Times New Roman"/>
            <w:color w:val="222222"/>
            <w:kern w:val="0"/>
            <w:sz w:val="28"/>
            <w:szCs w:val="28"/>
            <w:lang w:val="ru-RU"/>
          </w:rPr>
          <w:delText>61.9%</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1012</w:delText>
        </w:r>
        <w:r w:rsidRPr="00072D21" w:rsidDel="00527660">
          <w:rPr>
            <w:rFonts w:ascii="Times New Roman" w:hAnsi="Times New Roman"/>
            <w:color w:val="222222"/>
            <w:kern w:val="0"/>
            <w:sz w:val="28"/>
            <w:szCs w:val="28"/>
            <w:lang w:val="ru-RU"/>
          </w:rPr>
          <w:delText>亿美元）。</w:delText>
        </w:r>
      </w:del>
    </w:p>
    <w:p w:rsidR="000544D1" w:rsidRPr="00072D21" w:rsidDel="00527660" w:rsidRDefault="00800F75" w:rsidP="00527660">
      <w:pPr>
        <w:widowControl/>
        <w:shd w:val="clear" w:color="auto" w:fill="FFFFFF"/>
        <w:snapToGrid w:val="0"/>
        <w:spacing w:line="300" w:lineRule="auto"/>
        <w:outlineLvl w:val="0"/>
        <w:rPr>
          <w:del w:id="485" w:author="Administrator" w:date="2021-10-13T10:31:00Z"/>
          <w:rFonts w:ascii="Times New Roman" w:hAnsi="Times New Roman"/>
          <w:color w:val="222222"/>
          <w:kern w:val="0"/>
          <w:sz w:val="28"/>
          <w:szCs w:val="28"/>
          <w:lang w:val="ru-RU"/>
        </w:rPr>
        <w:pPrChange w:id="486" w:author="Administrator" w:date="2021-10-13T10:31:00Z">
          <w:pPr>
            <w:widowControl/>
            <w:shd w:val="clear" w:color="auto" w:fill="FFFFFF"/>
            <w:snapToGrid w:val="0"/>
            <w:spacing w:line="300" w:lineRule="auto"/>
            <w:ind w:firstLineChars="200" w:firstLine="560"/>
          </w:pPr>
        </w:pPrChange>
      </w:pPr>
      <w:del w:id="487" w:author="Administrator" w:date="2021-10-13T10:31:00Z">
        <w:r w:rsidRPr="00072D21" w:rsidDel="00527660">
          <w:rPr>
            <w:rFonts w:ascii="Times New Roman" w:hAnsi="Times New Roman"/>
            <w:color w:val="222222"/>
            <w:kern w:val="0"/>
            <w:sz w:val="28"/>
            <w:szCs w:val="28"/>
            <w:lang w:val="ru-RU"/>
          </w:rPr>
          <w:delText>国家银行报告指出，受油价下跌和疫情影响，经济增长放缓，导致产出降低，外部融资需求增加。因此，截至</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年，外债与国内生产总值的比率为</w:delText>
        </w:r>
        <w:r w:rsidRPr="00072D21" w:rsidDel="00527660">
          <w:rPr>
            <w:rFonts w:ascii="Times New Roman" w:hAnsi="Times New Roman"/>
            <w:color w:val="222222"/>
            <w:kern w:val="0"/>
            <w:sz w:val="28"/>
            <w:szCs w:val="28"/>
            <w:lang w:val="ru-RU"/>
          </w:rPr>
          <w:delText>96.2%</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2019</w:delText>
        </w:r>
        <w:r w:rsidRPr="00072D21" w:rsidDel="00527660">
          <w:rPr>
            <w:rFonts w:ascii="Times New Roman" w:hAnsi="Times New Roman"/>
            <w:color w:val="222222"/>
            <w:kern w:val="0"/>
            <w:sz w:val="28"/>
            <w:szCs w:val="28"/>
            <w:lang w:val="ru-RU"/>
          </w:rPr>
          <w:delText>年为</w:delText>
        </w:r>
        <w:r w:rsidRPr="00072D21" w:rsidDel="00527660">
          <w:rPr>
            <w:rFonts w:ascii="Times New Roman" w:hAnsi="Times New Roman"/>
            <w:color w:val="222222"/>
            <w:kern w:val="0"/>
            <w:sz w:val="28"/>
            <w:szCs w:val="28"/>
            <w:lang w:val="ru-RU"/>
          </w:rPr>
          <w:delText>87.3%</w:delText>
        </w:r>
        <w:r w:rsidRPr="00072D21" w:rsidDel="00527660">
          <w:rPr>
            <w:rFonts w:ascii="Times New Roman" w:hAnsi="Times New Roman"/>
            <w:color w:val="222222"/>
            <w:kern w:val="0"/>
            <w:sz w:val="28"/>
            <w:szCs w:val="28"/>
            <w:lang w:val="ru-RU"/>
          </w:rPr>
          <w:delText>）。与此同时，由于货物和服务的年出口量减少，外债与出口的比率为</w:delText>
        </w:r>
        <w:r w:rsidRPr="00072D21" w:rsidDel="00527660">
          <w:rPr>
            <w:rFonts w:ascii="Times New Roman" w:hAnsi="Times New Roman"/>
            <w:color w:val="222222"/>
            <w:kern w:val="0"/>
            <w:sz w:val="28"/>
            <w:szCs w:val="28"/>
            <w:lang w:val="ru-RU"/>
          </w:rPr>
          <w:delText>315.7%</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年哈萨克斯坦净外债增加了</w:delText>
        </w:r>
        <w:r w:rsidRPr="00072D21" w:rsidDel="00527660">
          <w:rPr>
            <w:rFonts w:ascii="Times New Roman" w:hAnsi="Times New Roman"/>
            <w:color w:val="222222"/>
            <w:kern w:val="0"/>
            <w:sz w:val="28"/>
            <w:szCs w:val="28"/>
            <w:lang w:val="ru-RU"/>
          </w:rPr>
          <w:delText>133</w:delText>
        </w:r>
        <w:r w:rsidRPr="00072D21" w:rsidDel="00527660">
          <w:rPr>
            <w:rFonts w:ascii="Times New Roman" w:hAnsi="Times New Roman"/>
            <w:color w:val="222222"/>
            <w:kern w:val="0"/>
            <w:sz w:val="28"/>
            <w:szCs w:val="28"/>
            <w:lang w:val="ru-RU"/>
          </w:rPr>
          <w:delText>亿美元，总额达</w:delText>
        </w:r>
        <w:r w:rsidRPr="00072D21" w:rsidDel="00527660">
          <w:rPr>
            <w:rFonts w:ascii="Times New Roman" w:hAnsi="Times New Roman"/>
            <w:color w:val="222222"/>
            <w:kern w:val="0"/>
            <w:sz w:val="28"/>
            <w:szCs w:val="28"/>
            <w:lang w:val="ru-RU"/>
          </w:rPr>
          <w:delText>636</w:delText>
        </w:r>
        <w:r w:rsidRPr="00072D21" w:rsidDel="00527660">
          <w:rPr>
            <w:rFonts w:ascii="Times New Roman" w:hAnsi="Times New Roman"/>
            <w:color w:val="222222"/>
            <w:kern w:val="0"/>
            <w:sz w:val="28"/>
            <w:szCs w:val="28"/>
            <w:lang w:val="ru-RU"/>
          </w:rPr>
          <w:delText>亿美元，占国内生产总值的</w:delText>
        </w:r>
        <w:r w:rsidRPr="00072D21" w:rsidDel="00527660">
          <w:rPr>
            <w:rFonts w:ascii="Times New Roman" w:hAnsi="Times New Roman"/>
            <w:color w:val="222222"/>
            <w:kern w:val="0"/>
            <w:sz w:val="28"/>
            <w:szCs w:val="28"/>
            <w:lang w:val="ru-RU"/>
          </w:rPr>
          <w:delText>37.5%</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488" w:author="Administrator" w:date="2021-10-13T10:31:00Z"/>
          <w:rFonts w:ascii="Times New Roman" w:hAnsi="Times New Roman"/>
          <w:color w:val="222222"/>
          <w:kern w:val="0"/>
          <w:sz w:val="28"/>
          <w:szCs w:val="28"/>
          <w:lang w:val="ru-RU"/>
        </w:rPr>
        <w:pPrChange w:id="489" w:author="Administrator" w:date="2021-10-13T10:31:00Z">
          <w:pPr>
            <w:widowControl/>
            <w:shd w:val="clear" w:color="auto" w:fill="FFFFFF"/>
            <w:snapToGrid w:val="0"/>
            <w:spacing w:line="300" w:lineRule="auto"/>
            <w:ind w:firstLineChars="200" w:firstLine="560"/>
          </w:pPr>
        </w:pPrChange>
      </w:pPr>
      <w:del w:id="490" w:author="Administrator" w:date="2021-10-13T10:31:00Z">
        <w:r w:rsidRPr="00072D21" w:rsidDel="00527660">
          <w:rPr>
            <w:rFonts w:ascii="Times New Roman" w:hAnsi="Times New Roman"/>
            <w:color w:val="222222"/>
            <w:kern w:val="0"/>
            <w:sz w:val="28"/>
            <w:szCs w:val="28"/>
            <w:lang w:val="ru-RU"/>
          </w:rPr>
          <w:delText>按照国际方法，外国直接投资也被视为该国外债：去年年底，在</w:delText>
        </w:r>
        <w:r w:rsidRPr="00072D21" w:rsidDel="00527660">
          <w:rPr>
            <w:rFonts w:ascii="Times New Roman" w:hAnsi="Times New Roman"/>
            <w:color w:val="222222"/>
            <w:kern w:val="0"/>
            <w:sz w:val="28"/>
            <w:szCs w:val="28"/>
            <w:lang w:val="ru-RU"/>
          </w:rPr>
          <w:delText>1634</w:delText>
        </w:r>
        <w:r w:rsidRPr="00072D21" w:rsidDel="00527660">
          <w:rPr>
            <w:rFonts w:ascii="Times New Roman" w:hAnsi="Times New Roman"/>
            <w:color w:val="222222"/>
            <w:kern w:val="0"/>
            <w:sz w:val="28"/>
            <w:szCs w:val="28"/>
            <w:lang w:val="ru-RU"/>
          </w:rPr>
          <w:delText>亿美元的外债中，哈萨克斯坦公司间债务为</w:delText>
        </w:r>
        <w:r w:rsidRPr="00072D21" w:rsidDel="00527660">
          <w:rPr>
            <w:rFonts w:ascii="Times New Roman" w:hAnsi="Times New Roman"/>
            <w:color w:val="222222"/>
            <w:kern w:val="0"/>
            <w:sz w:val="28"/>
            <w:szCs w:val="28"/>
            <w:lang w:val="ru-RU"/>
          </w:rPr>
          <w:delText>1012</w:delText>
        </w:r>
        <w:r w:rsidRPr="00072D21" w:rsidDel="00527660">
          <w:rPr>
            <w:rFonts w:ascii="Times New Roman" w:hAnsi="Times New Roman"/>
            <w:color w:val="222222"/>
            <w:kern w:val="0"/>
            <w:sz w:val="28"/>
            <w:szCs w:val="28"/>
            <w:lang w:val="ru-RU"/>
          </w:rPr>
          <w:delText>亿美元。因此，在外债相对参数中，外债被划分给每个哈萨克斯坦人，除公司间债务外，</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年，哈萨克斯坦</w:delText>
        </w:r>
        <w:r w:rsidR="00C86551" w:rsidDel="00527660">
          <w:rPr>
            <w:rFonts w:ascii="Times New Roman" w:hAnsi="Times New Roman" w:hint="eastAsia"/>
            <w:color w:val="222222"/>
            <w:kern w:val="0"/>
            <w:sz w:val="28"/>
            <w:szCs w:val="28"/>
            <w:lang w:val="ru-RU"/>
          </w:rPr>
          <w:delText>人均</w:delText>
        </w:r>
        <w:r w:rsidRPr="00072D21" w:rsidDel="00527660">
          <w:rPr>
            <w:rFonts w:ascii="Times New Roman" w:hAnsi="Times New Roman"/>
            <w:color w:val="222222"/>
            <w:kern w:val="0"/>
            <w:sz w:val="28"/>
            <w:szCs w:val="28"/>
            <w:lang w:val="ru-RU"/>
          </w:rPr>
          <w:delText>债务为</w:delText>
        </w:r>
        <w:r w:rsidRPr="00072D21" w:rsidDel="00527660">
          <w:rPr>
            <w:rFonts w:ascii="Times New Roman" w:hAnsi="Times New Roman"/>
            <w:color w:val="222222"/>
            <w:kern w:val="0"/>
            <w:sz w:val="28"/>
            <w:szCs w:val="28"/>
            <w:lang w:val="ru-RU"/>
          </w:rPr>
          <w:delText>3295</w:delText>
        </w:r>
        <w:r w:rsidRPr="00072D21" w:rsidDel="00527660">
          <w:rPr>
            <w:rFonts w:ascii="Times New Roman" w:hAnsi="Times New Roman"/>
            <w:color w:val="222222"/>
            <w:kern w:val="0"/>
            <w:sz w:val="28"/>
            <w:szCs w:val="28"/>
            <w:lang w:val="ru-RU"/>
          </w:rPr>
          <w:delText>美元，比</w:delText>
        </w:r>
        <w:r w:rsidRPr="00072D21" w:rsidDel="00527660">
          <w:rPr>
            <w:rFonts w:ascii="Times New Roman" w:hAnsi="Times New Roman"/>
            <w:color w:val="222222"/>
            <w:kern w:val="0"/>
            <w:sz w:val="28"/>
            <w:szCs w:val="28"/>
            <w:lang w:val="ru-RU"/>
          </w:rPr>
          <w:delText>2019</w:delText>
        </w:r>
        <w:r w:rsidRPr="00072D21" w:rsidDel="00527660">
          <w:rPr>
            <w:rFonts w:ascii="Times New Roman" w:hAnsi="Times New Roman"/>
            <w:color w:val="222222"/>
            <w:kern w:val="0"/>
            <w:sz w:val="28"/>
            <w:szCs w:val="28"/>
            <w:lang w:val="ru-RU"/>
          </w:rPr>
          <w:delText>年增加了</w:delText>
        </w:r>
        <w:r w:rsidRPr="00072D21" w:rsidDel="00527660">
          <w:rPr>
            <w:rFonts w:ascii="Times New Roman" w:hAnsi="Times New Roman"/>
            <w:color w:val="222222"/>
            <w:kern w:val="0"/>
            <w:sz w:val="28"/>
            <w:szCs w:val="28"/>
            <w:lang w:val="ru-RU"/>
          </w:rPr>
          <w:delText>121</w:delText>
        </w:r>
        <w:r w:rsidRPr="00072D21" w:rsidDel="00527660">
          <w:rPr>
            <w:rFonts w:ascii="Times New Roman" w:hAnsi="Times New Roman"/>
            <w:color w:val="222222"/>
            <w:kern w:val="0"/>
            <w:sz w:val="28"/>
            <w:szCs w:val="28"/>
            <w:lang w:val="ru-RU"/>
          </w:rPr>
          <w:delText>美元。</w:delText>
        </w:r>
      </w:del>
    </w:p>
    <w:p w:rsidR="000544D1" w:rsidRPr="00072D21" w:rsidDel="00527660" w:rsidRDefault="000544D1" w:rsidP="00527660">
      <w:pPr>
        <w:widowControl/>
        <w:shd w:val="clear" w:color="auto" w:fill="FFFFFF"/>
        <w:snapToGrid w:val="0"/>
        <w:spacing w:line="300" w:lineRule="auto"/>
        <w:outlineLvl w:val="0"/>
        <w:rPr>
          <w:del w:id="491" w:author="Administrator" w:date="2021-10-13T10:31:00Z"/>
          <w:rFonts w:ascii="Times New Roman" w:hAnsi="Times New Roman"/>
          <w:color w:val="222222"/>
          <w:kern w:val="0"/>
          <w:sz w:val="28"/>
          <w:szCs w:val="28"/>
          <w:lang w:val="ru-RU"/>
        </w:rPr>
        <w:pPrChange w:id="492"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widowControl/>
        <w:snapToGrid w:val="0"/>
        <w:spacing w:line="300" w:lineRule="auto"/>
        <w:textAlignment w:val="baseline"/>
        <w:outlineLvl w:val="0"/>
        <w:rPr>
          <w:del w:id="493" w:author="Administrator" w:date="2021-10-13T10:31:00Z"/>
          <w:rFonts w:ascii="Times New Roman" w:eastAsia="楷体_GB2312" w:hAnsi="Times New Roman"/>
          <w:kern w:val="0"/>
          <w:szCs w:val="21"/>
          <w:lang w:val="ru-RU"/>
        </w:rPr>
        <w:pPrChange w:id="494" w:author="Administrator" w:date="2021-10-13T10:31:00Z">
          <w:pPr>
            <w:widowControl/>
            <w:snapToGrid w:val="0"/>
            <w:spacing w:line="300" w:lineRule="auto"/>
            <w:ind w:firstLineChars="200" w:firstLine="420"/>
            <w:textAlignment w:val="baseline"/>
          </w:pPr>
        </w:pPrChange>
      </w:pPr>
      <w:del w:id="495"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"https://inbusiness.kz/ru/news/3-3-tysyachi-dolzhen-kazhdyj-kazahstanec-vneshnij"</w:delInstrText>
        </w:r>
        <w:r w:rsidR="002C490C" w:rsidDel="00527660">
          <w:fldChar w:fldCharType="separate"/>
        </w:r>
        <w:r w:rsidRPr="00072D21" w:rsidDel="00527660">
          <w:rPr>
            <w:rStyle w:val="a9"/>
            <w:rFonts w:ascii="Times New Roman" w:eastAsia="楷体_GB2312" w:hAnsi="Times New Roman"/>
            <w:color w:val="auto"/>
            <w:kern w:val="0"/>
            <w:szCs w:val="21"/>
            <w:u w:val="none"/>
            <w:lang w:val="ru-RU"/>
          </w:rPr>
          <w:delText>https://inbusiness.kz/ru/news/3-3-tysyachi-dolzhen-kazhdyj-kazahstanec-vneshnij</w:delText>
        </w:r>
        <w:r w:rsidR="002C490C" w:rsidDel="00527660">
          <w:fldChar w:fldCharType="end"/>
        </w:r>
      </w:del>
    </w:p>
    <w:p w:rsidR="000544D1" w:rsidRPr="00072D21" w:rsidDel="00527660" w:rsidRDefault="00800F75" w:rsidP="00527660">
      <w:pPr>
        <w:widowControl/>
        <w:snapToGrid w:val="0"/>
        <w:spacing w:line="300" w:lineRule="auto"/>
        <w:textAlignment w:val="baseline"/>
        <w:outlineLvl w:val="0"/>
        <w:rPr>
          <w:del w:id="496" w:author="Administrator" w:date="2021-10-13T10:31:00Z"/>
          <w:rFonts w:ascii="Times New Roman" w:eastAsia="楷体_GB2312" w:hAnsi="Times New Roman"/>
          <w:color w:val="000000"/>
          <w:kern w:val="0"/>
          <w:szCs w:val="21"/>
          <w:lang w:val="ru-RU"/>
        </w:rPr>
        <w:pPrChange w:id="497" w:author="Administrator" w:date="2021-10-13T10:31:00Z">
          <w:pPr>
            <w:widowControl/>
            <w:snapToGrid w:val="0"/>
            <w:spacing w:line="300" w:lineRule="auto"/>
            <w:ind w:firstLineChars="500" w:firstLine="1050"/>
            <w:textAlignment w:val="baseline"/>
          </w:pPr>
        </w:pPrChange>
      </w:pPr>
      <w:del w:id="498" w:author="Administrator" w:date="2021-10-13T10:31:00Z">
        <w:r w:rsidRPr="00072D21" w:rsidDel="00527660">
          <w:rPr>
            <w:rFonts w:ascii="Times New Roman" w:eastAsia="楷体_GB2312" w:hAnsi="Times New Roman"/>
            <w:color w:val="000000"/>
            <w:kern w:val="0"/>
            <w:szCs w:val="21"/>
            <w:lang w:val="ru-RU"/>
          </w:rPr>
          <w:delText>-dolg-neuklonno-rastet</w:delText>
        </w:r>
        <w:r w:rsidRPr="00072D21" w:rsidDel="00527660">
          <w:rPr>
            <w:rFonts w:ascii="Times New Roman" w:eastAsia="楷体_GB2312" w:hAnsi="Times New Roman"/>
            <w:color w:val="000000"/>
            <w:kern w:val="0"/>
            <w:szCs w:val="21"/>
            <w:lang w:val="ru-RU"/>
          </w:rPr>
          <w:delText>（哈萨克斯坦</w:delText>
        </w:r>
        <w:r w:rsidRPr="00072D21" w:rsidDel="00527660">
          <w:rPr>
            <w:rFonts w:ascii="Times New Roman" w:eastAsia="楷体_GB2312" w:hAnsi="Times New Roman"/>
            <w:color w:val="000000"/>
            <w:kern w:val="0"/>
            <w:szCs w:val="21"/>
            <w:lang w:val="ru-RU"/>
          </w:rPr>
          <w:delText>inbusiness</w:delText>
        </w:r>
        <w:r w:rsidRPr="00072D21" w:rsidDel="00527660">
          <w:rPr>
            <w:rFonts w:ascii="Times New Roman" w:eastAsia="楷体_GB2312" w:hAnsi="Times New Roman"/>
            <w:color w:val="000000"/>
            <w:kern w:val="0"/>
            <w:szCs w:val="21"/>
            <w:lang w:val="ru-RU"/>
          </w:rPr>
          <w:delText>网）</w:delText>
        </w:r>
      </w:del>
    </w:p>
    <w:p w:rsidR="000544D1" w:rsidRPr="00072D21" w:rsidDel="00527660" w:rsidRDefault="00800F75" w:rsidP="00527660">
      <w:pPr>
        <w:widowControl/>
        <w:snapToGrid w:val="0"/>
        <w:spacing w:line="300" w:lineRule="auto"/>
        <w:textAlignment w:val="baseline"/>
        <w:outlineLvl w:val="0"/>
        <w:rPr>
          <w:del w:id="499" w:author="Administrator" w:date="2021-10-13T10:31:00Z"/>
          <w:rFonts w:ascii="Times New Roman" w:eastAsia="楷体_GB2312" w:hAnsi="Times New Roman"/>
          <w:color w:val="000000"/>
          <w:kern w:val="0"/>
          <w:szCs w:val="21"/>
          <w:lang w:val="ru-RU"/>
        </w:rPr>
        <w:pPrChange w:id="500" w:author="Administrator" w:date="2021-10-13T10:31:00Z">
          <w:pPr>
            <w:widowControl/>
            <w:snapToGrid w:val="0"/>
            <w:spacing w:line="300" w:lineRule="auto"/>
            <w:ind w:firstLineChars="200" w:firstLine="420"/>
            <w:textAlignment w:val="baseline"/>
          </w:pPr>
        </w:pPrChange>
      </w:pPr>
      <w:del w:id="501"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19</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502" w:author="Administrator" w:date="2021-10-13T10:31:00Z"/>
          <w:rFonts w:ascii="Times New Roman" w:hAnsi="Times New Roman"/>
          <w:color w:val="222222"/>
          <w:kern w:val="0"/>
          <w:sz w:val="28"/>
          <w:szCs w:val="28"/>
          <w:lang w:val="ru-RU"/>
        </w:rPr>
        <w:pPrChange w:id="503" w:author="Administrator" w:date="2021-10-13T10:31:00Z">
          <w:pPr>
            <w:widowControl/>
            <w:snapToGrid w:val="0"/>
            <w:spacing w:line="300" w:lineRule="auto"/>
            <w:ind w:firstLineChars="200" w:firstLine="420"/>
            <w:jc w:val="right"/>
            <w:textAlignment w:val="baseline"/>
          </w:pPr>
        </w:pPrChange>
      </w:pPr>
      <w:del w:id="504" w:author="Administrator" w:date="2021-10-13T10:31:00Z">
        <w:r w:rsidRPr="00072D21" w:rsidDel="00527660">
          <w:rPr>
            <w:rFonts w:ascii="Times New Roman" w:eastAsia="楷体_GB2312" w:hAnsi="Times New Roman"/>
            <w:color w:val="000000"/>
            <w:kern w:val="0"/>
            <w:szCs w:val="21"/>
            <w:lang w:val="ru-RU"/>
          </w:rPr>
          <w:delText>（何小凤翻译</w:delText>
        </w:r>
        <w:r w:rsidR="00072D21" w:rsidDel="00527660">
          <w:rPr>
            <w:rFonts w:ascii="Times New Roman" w:eastAsia="楷体_GB2312" w:hAnsi="Times New Roman" w:hint="eastAsia"/>
            <w:color w:val="000000"/>
            <w:kern w:val="0"/>
            <w:szCs w:val="21"/>
            <w:lang w:val="ru-RU"/>
          </w:rPr>
          <w:delText>，</w:delText>
        </w:r>
        <w:r w:rsidRPr="00072D21" w:rsidDel="00527660">
          <w:rPr>
            <w:rFonts w:ascii="Times New Roman" w:eastAsia="楷体_GB2312" w:hAnsi="Times New Roman"/>
            <w:color w:val="000000"/>
            <w:kern w:val="0"/>
            <w:szCs w:val="21"/>
            <w:lang w:val="ru-RU"/>
          </w:rPr>
          <w:delText>张凌燕校修）</w:delText>
        </w:r>
      </w:del>
    </w:p>
    <w:p w:rsidR="000544D1" w:rsidRPr="00072D21" w:rsidDel="00527660" w:rsidRDefault="00800F75" w:rsidP="00527660">
      <w:pPr>
        <w:snapToGrid w:val="0"/>
        <w:spacing w:line="300" w:lineRule="auto"/>
        <w:outlineLvl w:val="0"/>
        <w:rPr>
          <w:del w:id="505" w:author="Administrator" w:date="2021-10-13T10:31:00Z"/>
          <w:rFonts w:ascii="Times New Roman" w:eastAsia="方正小标宋简体" w:hAnsi="Times New Roman"/>
          <w:sz w:val="44"/>
          <w:szCs w:val="44"/>
          <w:lang w:val="ru-RU"/>
        </w:rPr>
        <w:pPrChange w:id="506" w:author="Administrator" w:date="2021-10-13T10:31:00Z">
          <w:pPr>
            <w:snapToGrid w:val="0"/>
            <w:spacing w:line="300" w:lineRule="auto"/>
            <w:jc w:val="center"/>
          </w:pPr>
        </w:pPrChange>
      </w:pPr>
      <w:del w:id="507" w:author="Administrator" w:date="2021-10-13T10:31:00Z">
        <w:r w:rsidRPr="00072D21" w:rsidDel="00527660">
          <w:rPr>
            <w:rFonts w:ascii="Times New Roman" w:eastAsia="方正小标宋简体" w:hAnsi="Times New Roman"/>
            <w:sz w:val="44"/>
            <w:szCs w:val="44"/>
            <w:lang w:val="ru-RU"/>
          </w:rPr>
          <w:delText>吉尔吉斯斯坦将与欧亚经济联盟成员国</w:delText>
        </w:r>
      </w:del>
    </w:p>
    <w:p w:rsidR="000544D1" w:rsidRPr="00072D21" w:rsidDel="00527660" w:rsidRDefault="00800F75" w:rsidP="00527660">
      <w:pPr>
        <w:snapToGrid w:val="0"/>
        <w:spacing w:line="300" w:lineRule="auto"/>
        <w:outlineLvl w:val="0"/>
        <w:rPr>
          <w:del w:id="508" w:author="Administrator" w:date="2021-10-13T10:31:00Z"/>
          <w:rFonts w:ascii="Times New Roman" w:eastAsia="方正小标宋简体" w:hAnsi="Times New Roman"/>
          <w:sz w:val="44"/>
          <w:szCs w:val="44"/>
          <w:lang w:val="ru-RU"/>
        </w:rPr>
        <w:pPrChange w:id="509" w:author="Administrator" w:date="2021-10-13T10:31:00Z">
          <w:pPr>
            <w:snapToGrid w:val="0"/>
            <w:spacing w:line="300" w:lineRule="auto"/>
            <w:jc w:val="center"/>
          </w:pPr>
        </w:pPrChange>
      </w:pPr>
      <w:del w:id="510" w:author="Administrator" w:date="2021-10-13T10:31:00Z">
        <w:r w:rsidRPr="00072D21" w:rsidDel="00527660">
          <w:rPr>
            <w:rFonts w:ascii="Times New Roman" w:eastAsia="方正小标宋简体" w:hAnsi="Times New Roman"/>
            <w:sz w:val="44"/>
            <w:szCs w:val="44"/>
            <w:lang w:val="ru-RU"/>
          </w:rPr>
          <w:delText>实施新的大型项目</w:delText>
        </w:r>
      </w:del>
    </w:p>
    <w:p w:rsidR="000544D1" w:rsidRPr="00072D21" w:rsidDel="00527660" w:rsidRDefault="00800F75" w:rsidP="00527660">
      <w:pPr>
        <w:widowControl/>
        <w:shd w:val="clear" w:color="auto" w:fill="FFFFFF"/>
        <w:snapToGrid w:val="0"/>
        <w:spacing w:line="300" w:lineRule="auto"/>
        <w:outlineLvl w:val="0"/>
        <w:rPr>
          <w:del w:id="511" w:author="Administrator" w:date="2021-10-13T10:31:00Z"/>
          <w:rFonts w:ascii="Times New Roman" w:hAnsi="Times New Roman"/>
          <w:color w:val="222222"/>
          <w:kern w:val="0"/>
          <w:sz w:val="28"/>
          <w:szCs w:val="28"/>
          <w:lang w:val="ru-RU"/>
        </w:rPr>
        <w:pPrChange w:id="512" w:author="Administrator" w:date="2021-10-13T10:31:00Z">
          <w:pPr>
            <w:widowControl/>
            <w:shd w:val="clear" w:color="auto" w:fill="FFFFFF"/>
            <w:snapToGrid w:val="0"/>
            <w:spacing w:line="300" w:lineRule="auto"/>
            <w:ind w:firstLineChars="200" w:firstLine="560"/>
          </w:pPr>
        </w:pPrChange>
      </w:pPr>
      <w:del w:id="513" w:author="Administrator" w:date="2021-10-13T10:31:00Z">
        <w:r w:rsidRPr="00072D21" w:rsidDel="00527660">
          <w:rPr>
            <w:rFonts w:ascii="Times New Roman" w:hAnsi="Times New Roman"/>
            <w:color w:val="222222"/>
            <w:kern w:val="0"/>
            <w:sz w:val="28"/>
            <w:szCs w:val="28"/>
            <w:lang w:val="ru-RU"/>
          </w:rPr>
          <w:delText>欧亚经济联盟着手逐步实施</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数字技术监管</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项目。其目的是实现对产品强制性要求，以及制定技术法规和技术监管领域国际与区域标准清单等过程的数字化。</w:delText>
        </w:r>
      </w:del>
    </w:p>
    <w:p w:rsidR="000544D1" w:rsidRPr="00072D21" w:rsidDel="00527660" w:rsidRDefault="00800F75" w:rsidP="00527660">
      <w:pPr>
        <w:widowControl/>
        <w:shd w:val="clear" w:color="auto" w:fill="FFFFFF"/>
        <w:snapToGrid w:val="0"/>
        <w:spacing w:line="300" w:lineRule="auto"/>
        <w:outlineLvl w:val="0"/>
        <w:rPr>
          <w:del w:id="514" w:author="Administrator" w:date="2021-10-13T10:31:00Z"/>
          <w:rFonts w:ascii="Times New Roman" w:hAnsi="Times New Roman"/>
          <w:color w:val="222222"/>
          <w:kern w:val="0"/>
          <w:sz w:val="28"/>
          <w:szCs w:val="28"/>
          <w:lang w:val="ru-RU"/>
        </w:rPr>
        <w:pPrChange w:id="515" w:author="Administrator" w:date="2021-10-13T10:31:00Z">
          <w:pPr>
            <w:widowControl/>
            <w:shd w:val="clear" w:color="auto" w:fill="FFFFFF"/>
            <w:snapToGrid w:val="0"/>
            <w:spacing w:line="300" w:lineRule="auto"/>
            <w:ind w:firstLineChars="200" w:firstLine="560"/>
          </w:pPr>
        </w:pPrChange>
      </w:pPr>
      <w:del w:id="516" w:author="Administrator" w:date="2021-10-13T10:31:00Z">
        <w:r w:rsidRPr="00072D21" w:rsidDel="00527660">
          <w:rPr>
            <w:rFonts w:ascii="Times New Roman" w:hAnsi="Times New Roman"/>
            <w:color w:val="222222"/>
            <w:kern w:val="0"/>
            <w:sz w:val="28"/>
            <w:szCs w:val="28"/>
            <w:lang w:val="ru-RU"/>
          </w:rPr>
          <w:delText>欧亚经济委员会理事会通过了项目决议。欧亚经济委员会指出，这是一个能够实现上万份文件数字化的大型项目。</w:delText>
        </w:r>
      </w:del>
    </w:p>
    <w:p w:rsidR="000544D1" w:rsidRPr="00072D21" w:rsidDel="00527660" w:rsidRDefault="00800F75" w:rsidP="00527660">
      <w:pPr>
        <w:widowControl/>
        <w:shd w:val="clear" w:color="auto" w:fill="FFFFFF"/>
        <w:snapToGrid w:val="0"/>
        <w:spacing w:line="300" w:lineRule="auto"/>
        <w:outlineLvl w:val="0"/>
        <w:rPr>
          <w:del w:id="517" w:author="Administrator" w:date="2021-10-13T10:31:00Z"/>
          <w:rFonts w:ascii="Times New Roman" w:hAnsi="Times New Roman"/>
          <w:color w:val="222222"/>
          <w:kern w:val="0"/>
          <w:sz w:val="28"/>
          <w:szCs w:val="28"/>
          <w:lang w:val="ru-RU"/>
        </w:rPr>
        <w:pPrChange w:id="518" w:author="Administrator" w:date="2021-10-13T10:31:00Z">
          <w:pPr>
            <w:widowControl/>
            <w:shd w:val="clear" w:color="auto" w:fill="FFFFFF"/>
            <w:snapToGrid w:val="0"/>
            <w:spacing w:line="300" w:lineRule="auto"/>
            <w:ind w:firstLineChars="200" w:firstLine="560"/>
          </w:pPr>
        </w:pPrChange>
      </w:pPr>
      <w:del w:id="519" w:author="Administrator" w:date="2021-10-13T10:31:00Z">
        <w:r w:rsidRPr="00072D21" w:rsidDel="00527660">
          <w:rPr>
            <w:rFonts w:ascii="Times New Roman" w:hAnsi="Times New Roman"/>
            <w:color w:val="222222"/>
            <w:kern w:val="0"/>
            <w:sz w:val="28"/>
            <w:szCs w:val="28"/>
            <w:lang w:val="ru-RU"/>
          </w:rPr>
          <w:delText>欧亚经济联盟内部市场、信息化及信息通信技术部长格哈姆</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瓦尔丹尼安</w:delText>
        </w:r>
        <w:r w:rsidRPr="00072D21" w:rsidDel="00527660">
          <w:rPr>
            <w:rFonts w:ascii="Times New Roman" w:hAnsi="Times New Roman"/>
            <w:color w:val="222222"/>
            <w:kern w:val="0"/>
            <w:sz w:val="28"/>
            <w:szCs w:val="28"/>
            <w:lang w:val="ru-RU"/>
          </w:rPr>
          <w:delText>( Гегам Варданян)</w:delText>
        </w:r>
        <w:r w:rsidRPr="00072D21" w:rsidDel="00527660">
          <w:rPr>
            <w:rFonts w:ascii="Times New Roman" w:hAnsi="Times New Roman"/>
            <w:color w:val="222222"/>
            <w:kern w:val="0"/>
            <w:sz w:val="28"/>
            <w:szCs w:val="28"/>
            <w:lang w:val="ru-RU"/>
          </w:rPr>
          <w:delText>表示：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欧亚经济联盟</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数字技术监管</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项目将确保技术监管系统完成数字化转型，其中就包括涉及所有市场参与者交互过程的数字化改造。</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520" w:author="Administrator" w:date="2021-10-13T10:31:00Z"/>
          <w:rFonts w:ascii="Times New Roman" w:hAnsi="Times New Roman"/>
          <w:color w:val="222222"/>
          <w:kern w:val="0"/>
          <w:sz w:val="28"/>
          <w:szCs w:val="28"/>
          <w:lang w:val="ru-RU"/>
        </w:rPr>
        <w:pPrChange w:id="521" w:author="Administrator" w:date="2021-10-13T10:31:00Z">
          <w:pPr>
            <w:widowControl/>
            <w:shd w:val="clear" w:color="auto" w:fill="FFFFFF"/>
            <w:snapToGrid w:val="0"/>
            <w:spacing w:line="300" w:lineRule="auto"/>
            <w:ind w:firstLineChars="200" w:firstLine="560"/>
          </w:pPr>
        </w:pPrChange>
      </w:pPr>
      <w:del w:id="522" w:author="Administrator" w:date="2021-10-13T10:31:00Z">
        <w:r w:rsidRPr="00072D21" w:rsidDel="00527660">
          <w:rPr>
            <w:rFonts w:ascii="Times New Roman" w:hAnsi="Times New Roman"/>
            <w:color w:val="222222"/>
            <w:kern w:val="0"/>
            <w:sz w:val="28"/>
            <w:szCs w:val="28"/>
            <w:lang w:val="ru-RU"/>
          </w:rPr>
          <w:delText>该项目涉及制造商、出口商、进口商、供应商、消费者、评估机构、欧亚经济联盟成员国技术监管授权机构、国家标准认证机构以及其他组织。</w:delText>
        </w:r>
      </w:del>
    </w:p>
    <w:p w:rsidR="000544D1" w:rsidRPr="00072D21" w:rsidDel="00527660" w:rsidRDefault="00800F75" w:rsidP="00527660">
      <w:pPr>
        <w:widowControl/>
        <w:shd w:val="clear" w:color="auto" w:fill="FFFFFF"/>
        <w:snapToGrid w:val="0"/>
        <w:spacing w:line="300" w:lineRule="auto"/>
        <w:outlineLvl w:val="0"/>
        <w:rPr>
          <w:del w:id="523" w:author="Administrator" w:date="2021-10-13T10:31:00Z"/>
          <w:rFonts w:ascii="Times New Roman" w:hAnsi="Times New Roman"/>
          <w:color w:val="222222"/>
          <w:kern w:val="0"/>
          <w:sz w:val="28"/>
          <w:szCs w:val="28"/>
          <w:lang w:val="ru-RU"/>
        </w:rPr>
        <w:pPrChange w:id="524" w:author="Administrator" w:date="2021-10-13T10:31:00Z">
          <w:pPr>
            <w:widowControl/>
            <w:shd w:val="clear" w:color="auto" w:fill="FFFFFF"/>
            <w:snapToGrid w:val="0"/>
            <w:spacing w:line="300" w:lineRule="auto"/>
            <w:ind w:firstLineChars="200" w:firstLine="560"/>
          </w:pPr>
        </w:pPrChange>
      </w:pPr>
      <w:del w:id="525" w:author="Administrator" w:date="2021-10-13T10:31:00Z">
        <w:r w:rsidRPr="00072D21" w:rsidDel="00527660">
          <w:rPr>
            <w:rFonts w:ascii="Times New Roman" w:hAnsi="Times New Roman"/>
            <w:color w:val="222222"/>
            <w:kern w:val="0"/>
            <w:sz w:val="28"/>
            <w:szCs w:val="28"/>
            <w:lang w:val="ru-RU"/>
          </w:rPr>
          <w:delText>欧亚经济委员会技术监管部长维克托</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纳扎连科</w:delText>
        </w:r>
        <w:r w:rsidRPr="00072D21" w:rsidDel="00527660">
          <w:rPr>
            <w:rFonts w:ascii="Times New Roman" w:hAnsi="Times New Roman"/>
            <w:color w:val="222222"/>
            <w:kern w:val="0"/>
            <w:sz w:val="28"/>
            <w:szCs w:val="28"/>
            <w:lang w:val="ru-RU"/>
          </w:rPr>
          <w:delText>(Виктор Назаренко)</w:delText>
        </w:r>
        <w:r w:rsidRPr="00072D21" w:rsidDel="00527660">
          <w:rPr>
            <w:rFonts w:ascii="Times New Roman" w:hAnsi="Times New Roman"/>
            <w:color w:val="222222"/>
            <w:kern w:val="0"/>
            <w:sz w:val="28"/>
            <w:szCs w:val="28"/>
            <w:lang w:val="ru-RU"/>
          </w:rPr>
          <w:delText>表示：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数字项目的任务任重道远，我们期待它能成为促进技术监管领域整合与发展的新驱动力，让系统得以提升到新高度。该项目的实现有助于符合现行强制性要求的新产品的设计与市场投放，减少评估过程成本，以及节省联盟制定技术法规所需时间。</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526" w:author="Administrator" w:date="2021-10-13T10:31:00Z"/>
          <w:rFonts w:ascii="Times New Roman" w:hAnsi="Times New Roman"/>
          <w:color w:val="222222"/>
          <w:kern w:val="0"/>
          <w:sz w:val="28"/>
          <w:szCs w:val="28"/>
          <w:lang w:val="ru-RU"/>
        </w:rPr>
        <w:pPrChange w:id="527" w:author="Administrator" w:date="2021-10-13T10:31:00Z">
          <w:pPr>
            <w:widowControl/>
            <w:shd w:val="clear" w:color="auto" w:fill="FFFFFF"/>
            <w:snapToGrid w:val="0"/>
            <w:spacing w:line="300" w:lineRule="auto"/>
            <w:ind w:firstLineChars="200" w:firstLine="560"/>
          </w:pPr>
        </w:pPrChange>
      </w:pPr>
      <w:del w:id="528" w:author="Administrator" w:date="2021-10-13T10:31:00Z">
        <w:r w:rsidRPr="00072D21" w:rsidDel="00527660">
          <w:rPr>
            <w:rFonts w:ascii="Times New Roman" w:hAnsi="Times New Roman"/>
            <w:color w:val="222222"/>
            <w:kern w:val="0"/>
            <w:sz w:val="28"/>
            <w:szCs w:val="28"/>
            <w:lang w:val="ru-RU"/>
          </w:rPr>
          <w:delText>该项目与欧亚经济联盟</w:delText>
        </w:r>
        <w:r w:rsidRPr="00072D21" w:rsidDel="00527660">
          <w:rPr>
            <w:rFonts w:ascii="Times New Roman" w:hAnsi="Times New Roman"/>
            <w:color w:val="222222"/>
            <w:kern w:val="0"/>
            <w:sz w:val="28"/>
            <w:szCs w:val="28"/>
            <w:lang w:val="ru-RU"/>
          </w:rPr>
          <w:delText>2025</w:delText>
        </w:r>
        <w:r w:rsidRPr="00072D21" w:rsidDel="00527660">
          <w:rPr>
            <w:rFonts w:ascii="Times New Roman" w:hAnsi="Times New Roman"/>
            <w:color w:val="222222"/>
            <w:kern w:val="0"/>
            <w:sz w:val="28"/>
            <w:szCs w:val="28"/>
            <w:lang w:val="ru-RU"/>
          </w:rPr>
          <w:delText>年前实现数字化进程的基本方向一致。计划分三个阶段执行项目：第一阶段即</w:delText>
        </w:r>
        <w:r w:rsidRPr="00072D21" w:rsidDel="00527660">
          <w:rPr>
            <w:rFonts w:ascii="Times New Roman" w:hAnsi="Times New Roman"/>
            <w:color w:val="222222"/>
            <w:kern w:val="0"/>
            <w:sz w:val="28"/>
            <w:szCs w:val="28"/>
            <w:lang w:val="ru-RU"/>
          </w:rPr>
          <w:delText>2021</w:delText>
        </w:r>
        <w:r w:rsidRPr="00072D21" w:rsidDel="00527660">
          <w:rPr>
            <w:rFonts w:ascii="Times New Roman" w:hAnsi="Times New Roman"/>
            <w:color w:val="222222"/>
            <w:kern w:val="0"/>
            <w:sz w:val="28"/>
            <w:szCs w:val="28"/>
            <w:lang w:val="ru-RU"/>
          </w:rPr>
          <w:delText>年启动项目；第二阶段即</w:delText>
        </w:r>
        <w:r w:rsidRPr="00072D21" w:rsidDel="00527660">
          <w:rPr>
            <w:rFonts w:ascii="Times New Roman" w:hAnsi="Times New Roman"/>
            <w:color w:val="222222"/>
            <w:kern w:val="0"/>
            <w:sz w:val="28"/>
            <w:szCs w:val="28"/>
            <w:lang w:val="ru-RU"/>
          </w:rPr>
          <w:delText>2022-2023</w:delText>
        </w:r>
        <w:r w:rsidRPr="00072D21" w:rsidDel="00527660">
          <w:rPr>
            <w:rFonts w:ascii="Times New Roman" w:hAnsi="Times New Roman"/>
            <w:color w:val="222222"/>
            <w:kern w:val="0"/>
            <w:sz w:val="28"/>
            <w:szCs w:val="28"/>
            <w:lang w:val="ru-RU"/>
          </w:rPr>
          <w:delText>年开发服务系统；第三阶段即</w:delText>
        </w:r>
        <w:r w:rsidRPr="00072D21" w:rsidDel="00527660">
          <w:rPr>
            <w:rFonts w:ascii="Times New Roman" w:hAnsi="Times New Roman"/>
            <w:color w:val="222222"/>
            <w:kern w:val="0"/>
            <w:sz w:val="28"/>
            <w:szCs w:val="28"/>
            <w:lang w:val="ru-RU"/>
          </w:rPr>
          <w:delText>2023-2024</w:delText>
        </w:r>
        <w:r w:rsidRPr="00072D21" w:rsidDel="00527660">
          <w:rPr>
            <w:rFonts w:ascii="Times New Roman" w:hAnsi="Times New Roman"/>
            <w:color w:val="222222"/>
            <w:kern w:val="0"/>
            <w:sz w:val="28"/>
            <w:szCs w:val="28"/>
            <w:lang w:val="ru-RU"/>
          </w:rPr>
          <w:delText>年预计完成项目，跨国服务将投入使用。项目资金由欧亚经济委员会提供。</w:delText>
        </w:r>
      </w:del>
    </w:p>
    <w:p w:rsidR="000544D1" w:rsidRPr="00072D21" w:rsidDel="00527660" w:rsidRDefault="000544D1" w:rsidP="00527660">
      <w:pPr>
        <w:widowControl/>
        <w:snapToGrid w:val="0"/>
        <w:spacing w:line="300" w:lineRule="auto"/>
        <w:textAlignment w:val="baseline"/>
        <w:outlineLvl w:val="0"/>
        <w:rPr>
          <w:del w:id="529" w:author="Administrator" w:date="2021-10-13T10:31:00Z"/>
          <w:rFonts w:ascii="Times New Roman" w:eastAsia="楷体_GB2312" w:hAnsi="Times New Roman"/>
          <w:color w:val="000000"/>
          <w:kern w:val="0"/>
          <w:szCs w:val="21"/>
          <w:lang w:val="ru-RU"/>
        </w:rPr>
        <w:pPrChange w:id="530" w:author="Administrator" w:date="2021-10-13T10:31:00Z">
          <w:pPr>
            <w:widowControl/>
            <w:snapToGrid w:val="0"/>
            <w:spacing w:line="300" w:lineRule="auto"/>
            <w:ind w:firstLineChars="200" w:firstLine="420"/>
            <w:textAlignment w:val="baseline"/>
          </w:pPr>
        </w:pPrChange>
      </w:pPr>
    </w:p>
    <w:p w:rsidR="000544D1" w:rsidRPr="00072D21" w:rsidDel="00527660" w:rsidRDefault="00800F75" w:rsidP="00527660">
      <w:pPr>
        <w:widowControl/>
        <w:snapToGrid w:val="0"/>
        <w:spacing w:line="300" w:lineRule="auto"/>
        <w:textAlignment w:val="baseline"/>
        <w:outlineLvl w:val="0"/>
        <w:rPr>
          <w:del w:id="531" w:author="Administrator" w:date="2021-10-13T10:31:00Z"/>
          <w:rFonts w:ascii="Times New Roman" w:eastAsia="楷体_GB2312" w:hAnsi="Times New Roman"/>
          <w:color w:val="000000"/>
          <w:kern w:val="0"/>
          <w:szCs w:val="21"/>
          <w:lang w:val="ru-RU"/>
        </w:rPr>
        <w:pPrChange w:id="532" w:author="Administrator" w:date="2021-10-13T10:31:00Z">
          <w:pPr>
            <w:widowControl/>
            <w:snapToGrid w:val="0"/>
            <w:spacing w:line="300" w:lineRule="auto"/>
            <w:ind w:firstLineChars="200" w:firstLine="420"/>
            <w:textAlignment w:val="baseline"/>
          </w:pPr>
        </w:pPrChange>
      </w:pPr>
      <w:del w:id="533" w:author="Administrator" w:date="2021-10-13T10:31:00Z">
        <w:r w:rsidRPr="00072D21" w:rsidDel="00527660">
          <w:rPr>
            <w:rFonts w:ascii="Times New Roman" w:eastAsia="楷体_GB2312" w:hAnsi="Times New Roman"/>
            <w:color w:val="000000"/>
            <w:kern w:val="0"/>
            <w:szCs w:val="21"/>
            <w:lang w:val="ru-RU"/>
          </w:rPr>
          <w:delText>来</w:delText>
        </w:r>
        <w:r w:rsidRPr="00072D21" w:rsidDel="00527660">
          <w:rPr>
            <w:rFonts w:ascii="Times New Roman" w:eastAsia="楷体_GB2312" w:hAnsi="Times New Roman"/>
            <w:kern w:val="0"/>
            <w:szCs w:val="21"/>
            <w:lang w:val="ru-RU"/>
          </w:rPr>
          <w:delText>源：</w:delText>
        </w:r>
        <w:r w:rsidR="002C490C" w:rsidDel="00527660">
          <w:fldChar w:fldCharType="begin"/>
        </w:r>
        <w:r w:rsidR="002C490C" w:rsidDel="00527660">
          <w:delInstrText>HYPERLINK "https://www.vb.kg/doc/403584_kyrgyzstan_vmeste_so_stranami_eaes_realizyet"</w:delInstrText>
        </w:r>
        <w:r w:rsidR="002C490C" w:rsidDel="00527660">
          <w:fldChar w:fldCharType="separate"/>
        </w:r>
        <w:r w:rsidRPr="00072D21" w:rsidDel="00527660">
          <w:rPr>
            <w:rStyle w:val="a9"/>
            <w:rFonts w:ascii="Times New Roman" w:eastAsia="楷体_GB2312" w:hAnsi="Times New Roman"/>
            <w:color w:val="auto"/>
            <w:kern w:val="0"/>
            <w:szCs w:val="21"/>
            <w:u w:val="none"/>
            <w:lang w:val="ru-RU"/>
          </w:rPr>
          <w:delText>https://www.vb.kg/doc/403584_kyrgyzstan_vmeste_so_stranami_eaes_realizyet</w:delText>
        </w:r>
        <w:r w:rsidR="002C490C" w:rsidDel="00527660">
          <w:fldChar w:fldCharType="end"/>
        </w:r>
      </w:del>
    </w:p>
    <w:p w:rsidR="000544D1" w:rsidRPr="00072D21" w:rsidDel="00527660" w:rsidRDefault="00800F75" w:rsidP="00527660">
      <w:pPr>
        <w:widowControl/>
        <w:snapToGrid w:val="0"/>
        <w:spacing w:line="300" w:lineRule="auto"/>
        <w:textAlignment w:val="baseline"/>
        <w:outlineLvl w:val="0"/>
        <w:rPr>
          <w:del w:id="534" w:author="Administrator" w:date="2021-10-13T10:31:00Z"/>
          <w:rFonts w:ascii="Times New Roman" w:eastAsia="楷体_GB2312" w:hAnsi="Times New Roman"/>
          <w:color w:val="000000"/>
          <w:kern w:val="0"/>
          <w:szCs w:val="21"/>
          <w:lang w:val="ru-RU"/>
        </w:rPr>
        <w:pPrChange w:id="535" w:author="Administrator" w:date="2021-10-13T10:31:00Z">
          <w:pPr>
            <w:widowControl/>
            <w:snapToGrid w:val="0"/>
            <w:spacing w:line="300" w:lineRule="auto"/>
            <w:ind w:firstLineChars="500" w:firstLine="1050"/>
            <w:textAlignment w:val="baseline"/>
          </w:pPr>
        </w:pPrChange>
      </w:pPr>
      <w:del w:id="536" w:author="Administrator" w:date="2021-10-13T10:31:00Z">
        <w:r w:rsidRPr="00072D21" w:rsidDel="00527660">
          <w:rPr>
            <w:rFonts w:ascii="Times New Roman" w:eastAsia="楷体_GB2312" w:hAnsi="Times New Roman"/>
            <w:color w:val="000000"/>
            <w:kern w:val="0"/>
            <w:szCs w:val="21"/>
            <w:lang w:val="ru-RU"/>
          </w:rPr>
          <w:delText>_novyy_masshtabnyy_proekt.html</w:delText>
        </w:r>
        <w:r w:rsidRPr="00072D21" w:rsidDel="00527660">
          <w:rPr>
            <w:rFonts w:ascii="Times New Roman" w:eastAsia="楷体_GB2312" w:hAnsi="Times New Roman"/>
            <w:color w:val="000000"/>
            <w:kern w:val="0"/>
            <w:szCs w:val="21"/>
            <w:lang w:val="ru-RU"/>
          </w:rPr>
          <w:delText>（比什凯克晚报）</w:delText>
        </w:r>
      </w:del>
    </w:p>
    <w:p w:rsidR="000544D1" w:rsidRPr="00072D21" w:rsidDel="00527660" w:rsidRDefault="00800F75" w:rsidP="00527660">
      <w:pPr>
        <w:widowControl/>
        <w:snapToGrid w:val="0"/>
        <w:spacing w:line="300" w:lineRule="auto"/>
        <w:textAlignment w:val="baseline"/>
        <w:outlineLvl w:val="0"/>
        <w:rPr>
          <w:del w:id="537" w:author="Administrator" w:date="2021-10-13T10:31:00Z"/>
          <w:rFonts w:ascii="Times New Roman" w:eastAsia="楷体_GB2312" w:hAnsi="Times New Roman"/>
          <w:color w:val="000000"/>
          <w:kern w:val="0"/>
          <w:szCs w:val="21"/>
          <w:lang w:val="ru-RU"/>
        </w:rPr>
        <w:pPrChange w:id="538" w:author="Administrator" w:date="2021-10-13T10:31:00Z">
          <w:pPr>
            <w:widowControl/>
            <w:snapToGrid w:val="0"/>
            <w:spacing w:line="300" w:lineRule="auto"/>
            <w:ind w:firstLineChars="200" w:firstLine="420"/>
            <w:textAlignment w:val="baseline"/>
          </w:pPr>
        </w:pPrChange>
      </w:pPr>
      <w:del w:id="539"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16</w:delText>
        </w:r>
        <w:r w:rsidRPr="00072D21" w:rsidDel="00527660">
          <w:rPr>
            <w:rFonts w:ascii="Times New Roman" w:eastAsia="楷体_GB2312" w:hAnsi="Times New Roman"/>
            <w:color w:val="000000"/>
            <w:kern w:val="0"/>
            <w:szCs w:val="21"/>
            <w:lang w:val="ru-RU"/>
          </w:rPr>
          <w:delText>日</w:delText>
        </w:r>
        <w:r w:rsidRPr="00072D21" w:rsidDel="00527660">
          <w:rPr>
            <w:rFonts w:ascii="Times New Roman" w:eastAsia="楷体_GB2312" w:hAnsi="Times New Roman"/>
            <w:color w:val="000000"/>
            <w:kern w:val="0"/>
            <w:szCs w:val="21"/>
            <w:lang w:val="ru-RU"/>
          </w:rPr>
          <w:delText xml:space="preserve">                   </w:delText>
        </w:r>
      </w:del>
    </w:p>
    <w:p w:rsidR="000544D1" w:rsidRPr="00072D21" w:rsidDel="00527660" w:rsidRDefault="00800F75" w:rsidP="00527660">
      <w:pPr>
        <w:widowControl/>
        <w:snapToGrid w:val="0"/>
        <w:spacing w:line="300" w:lineRule="auto"/>
        <w:textAlignment w:val="baseline"/>
        <w:outlineLvl w:val="0"/>
        <w:rPr>
          <w:del w:id="540" w:author="Administrator" w:date="2021-10-13T10:31:00Z"/>
          <w:rFonts w:ascii="Times New Roman" w:eastAsia="楷体_GB2312" w:hAnsi="Times New Roman"/>
          <w:color w:val="000000"/>
          <w:kern w:val="0"/>
          <w:szCs w:val="21"/>
          <w:lang w:val="ru-RU"/>
        </w:rPr>
        <w:pPrChange w:id="541" w:author="Administrator" w:date="2021-10-13T10:31:00Z">
          <w:pPr>
            <w:widowControl/>
            <w:snapToGrid w:val="0"/>
            <w:spacing w:line="300" w:lineRule="auto"/>
            <w:ind w:firstLineChars="200" w:firstLine="420"/>
            <w:jc w:val="right"/>
            <w:textAlignment w:val="baseline"/>
          </w:pPr>
        </w:pPrChange>
      </w:pPr>
      <w:del w:id="542" w:author="Administrator" w:date="2021-10-13T10:31:00Z">
        <w:r w:rsidRPr="00072D21" w:rsidDel="00527660">
          <w:rPr>
            <w:rFonts w:ascii="Times New Roman" w:eastAsia="楷体_GB2312" w:hAnsi="Times New Roman"/>
            <w:color w:val="000000"/>
            <w:kern w:val="0"/>
            <w:szCs w:val="21"/>
            <w:lang w:val="ru-RU"/>
          </w:rPr>
          <w:delText>（陈丽娜翻译，张凌燕校修）</w:delText>
        </w:r>
      </w:del>
    </w:p>
    <w:p w:rsidR="000544D1" w:rsidRPr="00072D21" w:rsidDel="00527660" w:rsidRDefault="000544D1" w:rsidP="00527660">
      <w:pPr>
        <w:widowControl/>
        <w:shd w:val="clear" w:color="auto" w:fill="FFFFFF"/>
        <w:snapToGrid w:val="0"/>
        <w:spacing w:line="300" w:lineRule="auto"/>
        <w:outlineLvl w:val="0"/>
        <w:rPr>
          <w:del w:id="543" w:author="Administrator" w:date="2021-10-13T10:31:00Z"/>
          <w:rFonts w:ascii="Times New Roman" w:hAnsi="Times New Roman"/>
          <w:color w:val="222222"/>
          <w:kern w:val="0"/>
          <w:sz w:val="28"/>
          <w:szCs w:val="28"/>
          <w:lang w:val="ru-RU"/>
        </w:rPr>
        <w:pPrChange w:id="544"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outlineLvl w:val="0"/>
        <w:rPr>
          <w:del w:id="545" w:author="Administrator" w:date="2021-10-13T10:31:00Z"/>
          <w:rFonts w:ascii="Times New Roman" w:eastAsia="方正行楷简体" w:hAnsi="Times New Roman"/>
          <w:bCs/>
          <w:sz w:val="44"/>
          <w:szCs w:val="44"/>
          <w:shd w:val="pct10" w:color="auto" w:fill="FFFFFF"/>
          <w:lang w:val="ru-RU"/>
        </w:rPr>
        <w:pPrChange w:id="546" w:author="Administrator" w:date="2021-10-13T10:31:00Z">
          <w:pPr>
            <w:outlineLvl w:val="0"/>
          </w:pPr>
        </w:pPrChange>
      </w:pPr>
      <w:del w:id="547" w:author="Administrator" w:date="2021-10-13T10:31:00Z">
        <w:r w:rsidRPr="00072D21" w:rsidDel="00527660">
          <w:rPr>
            <w:rFonts w:ascii="Times New Roman" w:eastAsia="方正行楷简体" w:hAnsi="Times New Roman"/>
            <w:bCs/>
            <w:sz w:val="44"/>
            <w:szCs w:val="44"/>
            <w:shd w:val="pct10" w:color="auto" w:fill="FFFFFF"/>
            <w:lang w:val="ru-RU"/>
          </w:rPr>
          <w:delText>中亚教育资讯</w:delText>
        </w:r>
      </w:del>
    </w:p>
    <w:p w:rsidR="000544D1" w:rsidRPr="00072D21" w:rsidDel="00527660" w:rsidRDefault="00800F75" w:rsidP="00527660">
      <w:pPr>
        <w:snapToGrid w:val="0"/>
        <w:spacing w:line="300" w:lineRule="auto"/>
        <w:outlineLvl w:val="0"/>
        <w:rPr>
          <w:del w:id="548" w:author="Administrator" w:date="2021-10-13T10:31:00Z"/>
          <w:rFonts w:ascii="Times New Roman" w:eastAsia="方正小标宋简体" w:hAnsi="Times New Roman"/>
          <w:sz w:val="44"/>
          <w:szCs w:val="44"/>
          <w:lang w:val="ru-RU"/>
        </w:rPr>
        <w:pPrChange w:id="549" w:author="Administrator" w:date="2021-10-13T10:31:00Z">
          <w:pPr>
            <w:snapToGrid w:val="0"/>
            <w:spacing w:line="300" w:lineRule="auto"/>
            <w:jc w:val="center"/>
          </w:pPr>
        </w:pPrChange>
      </w:pPr>
      <w:del w:id="550" w:author="Administrator" w:date="2021-10-13T10:31:00Z">
        <w:r w:rsidRPr="00072D21" w:rsidDel="00527660">
          <w:rPr>
            <w:rFonts w:ascii="Times New Roman" w:eastAsia="方正小标宋简体" w:hAnsi="Times New Roman"/>
            <w:sz w:val="44"/>
            <w:szCs w:val="44"/>
            <w:lang w:val="ru-RU"/>
          </w:rPr>
          <w:delText>哈萨克斯坦教育：我们在为后代创造</w:delText>
        </w:r>
      </w:del>
    </w:p>
    <w:p w:rsidR="000544D1" w:rsidRPr="00072D21" w:rsidDel="00527660" w:rsidRDefault="00800F75" w:rsidP="00527660">
      <w:pPr>
        <w:snapToGrid w:val="0"/>
        <w:spacing w:line="300" w:lineRule="auto"/>
        <w:outlineLvl w:val="0"/>
        <w:rPr>
          <w:del w:id="551" w:author="Administrator" w:date="2021-10-13T10:31:00Z"/>
          <w:rFonts w:ascii="Times New Roman" w:eastAsia="方正小标宋简体" w:hAnsi="Times New Roman"/>
          <w:sz w:val="44"/>
          <w:szCs w:val="44"/>
          <w:lang w:val="ru-RU"/>
        </w:rPr>
        <w:pPrChange w:id="552" w:author="Administrator" w:date="2021-10-13T10:31:00Z">
          <w:pPr>
            <w:snapToGrid w:val="0"/>
            <w:spacing w:line="300" w:lineRule="auto"/>
            <w:jc w:val="center"/>
          </w:pPr>
        </w:pPrChange>
      </w:pPr>
      <w:del w:id="553" w:author="Administrator" w:date="2021-10-13T10:31:00Z">
        <w:r w:rsidRPr="00072D21" w:rsidDel="00527660">
          <w:rPr>
            <w:rFonts w:ascii="Times New Roman" w:eastAsia="方正小标宋简体" w:hAnsi="Times New Roman"/>
            <w:sz w:val="44"/>
            <w:szCs w:val="44"/>
            <w:lang w:val="ru-RU"/>
          </w:rPr>
          <w:delText>什么样的未来？</w:delText>
        </w:r>
      </w:del>
    </w:p>
    <w:p w:rsidR="000544D1" w:rsidRPr="00072D21" w:rsidDel="00527660" w:rsidRDefault="00800F75" w:rsidP="00527660">
      <w:pPr>
        <w:widowControl/>
        <w:shd w:val="clear" w:color="auto" w:fill="FFFFFF"/>
        <w:snapToGrid w:val="0"/>
        <w:spacing w:line="300" w:lineRule="auto"/>
        <w:outlineLvl w:val="0"/>
        <w:rPr>
          <w:del w:id="554" w:author="Administrator" w:date="2021-10-13T10:31:00Z"/>
          <w:rFonts w:ascii="Times New Roman" w:hAnsi="Times New Roman"/>
          <w:color w:val="222222"/>
          <w:kern w:val="0"/>
          <w:sz w:val="28"/>
          <w:szCs w:val="28"/>
          <w:lang w:val="ru-RU"/>
        </w:rPr>
        <w:pPrChange w:id="555" w:author="Administrator" w:date="2021-10-13T10:31:00Z">
          <w:pPr>
            <w:widowControl/>
            <w:shd w:val="clear" w:color="auto" w:fill="FFFFFF"/>
            <w:snapToGrid w:val="0"/>
            <w:spacing w:line="300" w:lineRule="auto"/>
            <w:ind w:firstLineChars="200" w:firstLine="560"/>
          </w:pPr>
        </w:pPrChange>
      </w:pPr>
      <w:del w:id="556" w:author="Administrator" w:date="2021-10-13T10:31:00Z">
        <w:r w:rsidRPr="00072D21" w:rsidDel="00527660">
          <w:rPr>
            <w:rFonts w:ascii="Times New Roman" w:hAnsi="Times New Roman"/>
            <w:color w:val="222222"/>
            <w:kern w:val="0"/>
            <w:sz w:val="28"/>
            <w:szCs w:val="28"/>
            <w:lang w:val="ru-RU"/>
          </w:rPr>
          <w:delText>去年，哈萨克斯坦新生儿数量创历史新高</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将近</w:delText>
        </w:r>
        <w:r w:rsidRPr="00072D21" w:rsidDel="00527660">
          <w:rPr>
            <w:rFonts w:ascii="Times New Roman" w:hAnsi="Times New Roman"/>
            <w:color w:val="222222"/>
            <w:kern w:val="0"/>
            <w:sz w:val="28"/>
            <w:szCs w:val="28"/>
            <w:lang w:val="ru-RU"/>
          </w:rPr>
          <w:delText>42.7</w:delText>
        </w:r>
        <w:r w:rsidRPr="00072D21" w:rsidDel="00527660">
          <w:rPr>
            <w:rFonts w:ascii="Times New Roman" w:hAnsi="Times New Roman"/>
            <w:color w:val="222222"/>
            <w:kern w:val="0"/>
            <w:sz w:val="28"/>
            <w:szCs w:val="28"/>
            <w:lang w:val="ru-RU"/>
          </w:rPr>
          <w:delText>万人。早在今年</w:delText>
        </w:r>
        <w:r w:rsidRPr="00072D21" w:rsidDel="00527660">
          <w:rPr>
            <w:rFonts w:ascii="Times New Roman" w:hAnsi="Times New Roman"/>
            <w:color w:val="222222"/>
            <w:kern w:val="0"/>
            <w:sz w:val="28"/>
            <w:szCs w:val="28"/>
            <w:lang w:val="ru-RU"/>
          </w:rPr>
          <w:delText>1-4</w:delText>
        </w:r>
        <w:r w:rsidRPr="00072D21" w:rsidDel="00527660">
          <w:rPr>
            <w:rFonts w:ascii="Times New Roman" w:hAnsi="Times New Roman"/>
            <w:color w:val="222222"/>
            <w:kern w:val="0"/>
            <w:sz w:val="28"/>
            <w:szCs w:val="28"/>
            <w:lang w:val="ru-RU"/>
          </w:rPr>
          <w:delText>月份，就有</w:delText>
        </w:r>
        <w:r w:rsidRPr="00072D21" w:rsidDel="00527660">
          <w:rPr>
            <w:rFonts w:ascii="Times New Roman" w:hAnsi="Times New Roman"/>
            <w:color w:val="222222"/>
            <w:kern w:val="0"/>
            <w:sz w:val="28"/>
            <w:szCs w:val="28"/>
            <w:lang w:val="ru-RU"/>
          </w:rPr>
          <w:delText>13.75</w:delText>
        </w:r>
        <w:r w:rsidRPr="00072D21" w:rsidDel="00527660">
          <w:rPr>
            <w:rFonts w:ascii="Times New Roman" w:hAnsi="Times New Roman"/>
            <w:color w:val="222222"/>
            <w:kern w:val="0"/>
            <w:sz w:val="28"/>
            <w:szCs w:val="28"/>
            <w:lang w:val="ru-RU"/>
          </w:rPr>
          <w:delText>万人出生。通常来说，这是一个有利因素，但国家是否为应对这种激增做好准备？我们又能为后代提供什么？</w:delText>
        </w:r>
      </w:del>
    </w:p>
    <w:p w:rsidR="000544D1" w:rsidRPr="00072D21" w:rsidDel="00527660" w:rsidRDefault="00800F75" w:rsidP="00527660">
      <w:pPr>
        <w:widowControl/>
        <w:shd w:val="clear" w:color="auto" w:fill="FFFFFF"/>
        <w:snapToGrid w:val="0"/>
        <w:spacing w:line="300" w:lineRule="auto"/>
        <w:outlineLvl w:val="0"/>
        <w:rPr>
          <w:del w:id="557" w:author="Administrator" w:date="2021-10-13T10:31:00Z"/>
          <w:rFonts w:ascii="Times New Roman" w:hAnsi="Times New Roman"/>
          <w:color w:val="222222"/>
          <w:kern w:val="0"/>
          <w:sz w:val="28"/>
          <w:szCs w:val="28"/>
          <w:lang w:val="ru-RU"/>
        </w:rPr>
        <w:pPrChange w:id="558" w:author="Administrator" w:date="2021-10-13T10:31:00Z">
          <w:pPr>
            <w:widowControl/>
            <w:shd w:val="clear" w:color="auto" w:fill="FFFFFF"/>
            <w:snapToGrid w:val="0"/>
            <w:spacing w:line="300" w:lineRule="auto"/>
            <w:ind w:firstLineChars="200" w:firstLine="560"/>
          </w:pPr>
        </w:pPrChange>
      </w:pPr>
      <w:del w:id="559" w:author="Administrator" w:date="2021-10-13T10:31:00Z">
        <w:r w:rsidRPr="00072D21" w:rsidDel="00527660">
          <w:rPr>
            <w:rFonts w:ascii="Times New Roman" w:hAnsi="Times New Roman"/>
            <w:color w:val="222222"/>
            <w:kern w:val="0"/>
            <w:sz w:val="28"/>
            <w:szCs w:val="28"/>
            <w:lang w:val="ru-RU"/>
          </w:rPr>
          <w:delText>让我们来看一下这些数字。目前，年龄为</w:delText>
        </w:r>
        <w:r w:rsidRPr="00072D21" w:rsidDel="00527660">
          <w:rPr>
            <w:rFonts w:ascii="Times New Roman" w:hAnsi="Times New Roman"/>
            <w:color w:val="222222"/>
            <w:kern w:val="0"/>
            <w:sz w:val="28"/>
            <w:szCs w:val="28"/>
            <w:lang w:val="ru-RU"/>
          </w:rPr>
          <w:delText>18</w:delText>
        </w:r>
        <w:r w:rsidRPr="00072D21" w:rsidDel="00527660">
          <w:rPr>
            <w:rFonts w:ascii="Times New Roman" w:hAnsi="Times New Roman"/>
            <w:color w:val="222222"/>
            <w:kern w:val="0"/>
            <w:sz w:val="28"/>
            <w:szCs w:val="28"/>
            <w:lang w:val="ru-RU"/>
          </w:rPr>
          <w:delText>周岁的人数为</w:delText>
        </w:r>
        <w:r w:rsidRPr="00072D21" w:rsidDel="00527660">
          <w:rPr>
            <w:rFonts w:ascii="Times New Roman" w:hAnsi="Times New Roman"/>
            <w:color w:val="222222"/>
            <w:kern w:val="0"/>
            <w:sz w:val="28"/>
            <w:szCs w:val="28"/>
            <w:lang w:val="ru-RU"/>
          </w:rPr>
          <w:delText>24.79</w:delText>
        </w:r>
        <w:r w:rsidRPr="00072D21" w:rsidDel="00527660">
          <w:rPr>
            <w:rFonts w:ascii="Times New Roman" w:hAnsi="Times New Roman"/>
            <w:color w:val="222222"/>
            <w:kern w:val="0"/>
            <w:sz w:val="28"/>
            <w:szCs w:val="28"/>
            <w:lang w:val="ru-RU"/>
          </w:rPr>
          <w:delText>万人，这些是已完成中小学教育或正在中等专科学校学习的年轻人。他们有的将成为大学生，有的将走上工作岗位，还有一部分会成为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啃老族</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560" w:author="Administrator" w:date="2021-10-13T10:31:00Z"/>
          <w:rFonts w:ascii="Times New Roman" w:hAnsi="Times New Roman"/>
          <w:color w:val="222222"/>
          <w:kern w:val="0"/>
          <w:sz w:val="28"/>
          <w:szCs w:val="28"/>
          <w:lang w:val="ru-RU"/>
        </w:rPr>
        <w:pPrChange w:id="561" w:author="Administrator" w:date="2021-10-13T10:31:00Z">
          <w:pPr>
            <w:widowControl/>
            <w:shd w:val="clear" w:color="auto" w:fill="FFFFFF"/>
            <w:snapToGrid w:val="0"/>
            <w:spacing w:line="300" w:lineRule="auto"/>
            <w:ind w:firstLineChars="200" w:firstLine="560"/>
          </w:pPr>
        </w:pPrChange>
      </w:pPr>
      <w:del w:id="562" w:author="Administrator" w:date="2021-10-13T10:31:00Z">
        <w:r w:rsidRPr="00072D21" w:rsidDel="00527660">
          <w:rPr>
            <w:rFonts w:ascii="Times New Roman" w:hAnsi="Times New Roman"/>
            <w:color w:val="222222"/>
            <w:kern w:val="0"/>
            <w:sz w:val="28"/>
            <w:szCs w:val="28"/>
            <w:lang w:val="ru-RU"/>
          </w:rPr>
          <w:delText>今年，预计有</w:delText>
        </w:r>
        <w:r w:rsidRPr="00072D21" w:rsidDel="00527660">
          <w:rPr>
            <w:rFonts w:ascii="Times New Roman" w:hAnsi="Times New Roman"/>
            <w:color w:val="222222"/>
            <w:kern w:val="0"/>
            <w:sz w:val="28"/>
            <w:szCs w:val="28"/>
            <w:lang w:val="ru-RU"/>
          </w:rPr>
          <w:delText>39.93</w:delText>
        </w:r>
        <w:r w:rsidRPr="00072D21" w:rsidDel="00527660">
          <w:rPr>
            <w:rFonts w:ascii="Times New Roman" w:hAnsi="Times New Roman"/>
            <w:color w:val="222222"/>
            <w:kern w:val="0"/>
            <w:sz w:val="28"/>
            <w:szCs w:val="28"/>
            <w:lang w:val="ru-RU"/>
          </w:rPr>
          <w:delText>万七岁儿童上一年级，比同年毕业生多</w:delText>
        </w:r>
        <w:r w:rsidRPr="00072D21" w:rsidDel="00527660">
          <w:rPr>
            <w:rFonts w:ascii="Times New Roman" w:hAnsi="Times New Roman"/>
            <w:color w:val="222222"/>
            <w:kern w:val="0"/>
            <w:sz w:val="28"/>
            <w:szCs w:val="28"/>
            <w:lang w:val="ru-RU"/>
          </w:rPr>
          <w:delText>61%</w:delText>
        </w:r>
        <w:r w:rsidRPr="00072D21" w:rsidDel="00527660">
          <w:rPr>
            <w:rFonts w:ascii="Times New Roman" w:hAnsi="Times New Roman"/>
            <w:color w:val="222222"/>
            <w:kern w:val="0"/>
            <w:sz w:val="28"/>
            <w:szCs w:val="28"/>
            <w:lang w:val="ru-RU"/>
          </w:rPr>
          <w:delText>。学校处于压力将被迫增加学生人数。教师工资有望提高，而相应地，教育质量也会下降。与此同时，必须加大教科书的发行量。</w:delText>
        </w:r>
      </w:del>
    </w:p>
    <w:p w:rsidR="000544D1" w:rsidRPr="00072D21" w:rsidDel="00527660" w:rsidRDefault="00800F75" w:rsidP="00527660">
      <w:pPr>
        <w:widowControl/>
        <w:shd w:val="clear" w:color="auto" w:fill="FFFFFF"/>
        <w:snapToGrid w:val="0"/>
        <w:spacing w:line="300" w:lineRule="auto"/>
        <w:outlineLvl w:val="0"/>
        <w:rPr>
          <w:del w:id="563" w:author="Administrator" w:date="2021-10-13T10:31:00Z"/>
          <w:rFonts w:ascii="Times New Roman" w:hAnsi="Times New Roman"/>
          <w:color w:val="222222"/>
          <w:kern w:val="0"/>
          <w:sz w:val="28"/>
          <w:szCs w:val="28"/>
          <w:lang w:val="ru-RU"/>
        </w:rPr>
        <w:pPrChange w:id="564" w:author="Administrator" w:date="2021-10-13T10:31:00Z">
          <w:pPr>
            <w:widowControl/>
            <w:shd w:val="clear" w:color="auto" w:fill="FFFFFF"/>
            <w:snapToGrid w:val="0"/>
            <w:spacing w:line="300" w:lineRule="auto"/>
            <w:ind w:firstLineChars="200" w:firstLine="560"/>
          </w:pPr>
        </w:pPrChange>
      </w:pPr>
      <w:del w:id="565" w:author="Administrator" w:date="2021-10-13T10:31:00Z">
        <w:r w:rsidRPr="00072D21" w:rsidDel="00527660">
          <w:rPr>
            <w:rFonts w:ascii="Times New Roman" w:hAnsi="Times New Roman"/>
            <w:color w:val="222222"/>
            <w:kern w:val="0"/>
            <w:sz w:val="28"/>
            <w:szCs w:val="28"/>
            <w:lang w:val="ru-RU"/>
          </w:rPr>
          <w:delText>哈萨克斯坦教育与科学部网站公布的数据显示，全国仅有</w:delText>
        </w:r>
        <w:r w:rsidRPr="00072D21" w:rsidDel="00527660">
          <w:rPr>
            <w:rFonts w:ascii="Times New Roman" w:hAnsi="Times New Roman"/>
            <w:color w:val="222222"/>
            <w:kern w:val="0"/>
            <w:sz w:val="28"/>
            <w:szCs w:val="28"/>
            <w:lang w:val="ru-RU"/>
          </w:rPr>
          <w:delText>7471</w:delText>
        </w:r>
        <w:r w:rsidRPr="00072D21" w:rsidDel="00527660">
          <w:rPr>
            <w:rFonts w:ascii="Times New Roman" w:hAnsi="Times New Roman"/>
            <w:color w:val="222222"/>
            <w:kern w:val="0"/>
            <w:sz w:val="28"/>
            <w:szCs w:val="28"/>
            <w:lang w:val="ru-RU"/>
          </w:rPr>
          <w:delText>所中小学校，其中小学为</w:delText>
        </w:r>
        <w:r w:rsidRPr="00072D21" w:rsidDel="00527660">
          <w:rPr>
            <w:rFonts w:ascii="Times New Roman" w:hAnsi="Times New Roman"/>
            <w:color w:val="222222"/>
            <w:kern w:val="0"/>
            <w:sz w:val="28"/>
            <w:szCs w:val="28"/>
            <w:lang w:val="ru-RU"/>
          </w:rPr>
          <w:delText>2786</w:delText>
        </w:r>
        <w:r w:rsidRPr="00072D21" w:rsidDel="00527660">
          <w:rPr>
            <w:rFonts w:ascii="Times New Roman" w:hAnsi="Times New Roman"/>
            <w:color w:val="222222"/>
            <w:kern w:val="0"/>
            <w:sz w:val="28"/>
            <w:szCs w:val="28"/>
            <w:lang w:val="ru-RU"/>
          </w:rPr>
          <w:delText>所（在校人数为</w:delText>
        </w:r>
        <w:r w:rsidRPr="00072D21" w:rsidDel="00527660">
          <w:rPr>
            <w:rFonts w:ascii="Times New Roman" w:hAnsi="Times New Roman"/>
            <w:color w:val="222222"/>
            <w:kern w:val="0"/>
            <w:sz w:val="28"/>
            <w:szCs w:val="28"/>
            <w:lang w:val="ru-RU"/>
          </w:rPr>
          <w:delText>19.66</w:delText>
        </w:r>
        <w:r w:rsidRPr="00072D21" w:rsidDel="00527660">
          <w:rPr>
            <w:rFonts w:ascii="Times New Roman" w:hAnsi="Times New Roman"/>
            <w:color w:val="222222"/>
            <w:kern w:val="0"/>
            <w:sz w:val="28"/>
            <w:szCs w:val="28"/>
            <w:lang w:val="ru-RU"/>
          </w:rPr>
          <w:delText>万），中学为</w:delText>
        </w:r>
        <w:r w:rsidRPr="00072D21" w:rsidDel="00527660">
          <w:rPr>
            <w:rFonts w:ascii="Times New Roman" w:hAnsi="Times New Roman"/>
            <w:color w:val="222222"/>
            <w:kern w:val="0"/>
            <w:sz w:val="28"/>
            <w:szCs w:val="28"/>
            <w:lang w:val="ru-RU"/>
          </w:rPr>
          <w:delText>4685</w:delText>
        </w:r>
        <w:r w:rsidRPr="00072D21" w:rsidDel="00527660">
          <w:rPr>
            <w:rFonts w:ascii="Times New Roman" w:hAnsi="Times New Roman"/>
            <w:color w:val="222222"/>
            <w:kern w:val="0"/>
            <w:sz w:val="28"/>
            <w:szCs w:val="28"/>
            <w:lang w:val="ru-RU"/>
          </w:rPr>
          <w:delText>所，每所学校有</w:delText>
        </w:r>
        <w:r w:rsidRPr="00072D21" w:rsidDel="00527660">
          <w:rPr>
            <w:rFonts w:ascii="Times New Roman" w:hAnsi="Times New Roman"/>
            <w:color w:val="222222"/>
            <w:kern w:val="0"/>
            <w:sz w:val="28"/>
            <w:szCs w:val="28"/>
            <w:lang w:val="ru-RU"/>
          </w:rPr>
          <w:delText>684</w:delText>
        </w:r>
        <w:r w:rsidRPr="00072D21" w:rsidDel="00527660">
          <w:rPr>
            <w:rFonts w:ascii="Times New Roman" w:hAnsi="Times New Roman"/>
            <w:color w:val="222222"/>
            <w:kern w:val="0"/>
            <w:sz w:val="28"/>
            <w:szCs w:val="28"/>
            <w:lang w:val="ru-RU"/>
          </w:rPr>
          <w:delText>人（提请注意，共有</w:delText>
        </w:r>
        <w:r w:rsidRPr="00072D21" w:rsidDel="00527660">
          <w:rPr>
            <w:rFonts w:ascii="Times New Roman" w:hAnsi="Times New Roman"/>
            <w:color w:val="222222"/>
            <w:kern w:val="0"/>
            <w:sz w:val="28"/>
            <w:szCs w:val="28"/>
            <w:lang w:val="ru-RU"/>
          </w:rPr>
          <w:delText>340</w:delText>
        </w:r>
        <w:r w:rsidRPr="00072D21" w:rsidDel="00527660">
          <w:rPr>
            <w:rFonts w:ascii="Times New Roman" w:hAnsi="Times New Roman"/>
            <w:color w:val="222222"/>
            <w:kern w:val="0"/>
            <w:sz w:val="28"/>
            <w:szCs w:val="28"/>
            <w:lang w:val="ru-RU"/>
          </w:rPr>
          <w:delText>万名学生）。</w:delText>
        </w:r>
        <w:r w:rsidRPr="00072D21" w:rsidDel="00527660">
          <w:rPr>
            <w:rFonts w:ascii="Times New Roman" w:hAnsi="Times New Roman"/>
            <w:color w:val="222222"/>
            <w:kern w:val="0"/>
            <w:sz w:val="28"/>
            <w:szCs w:val="28"/>
            <w:lang w:val="ru-RU"/>
          </w:rPr>
          <w:delText>9</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w:delText>
        </w:r>
        <w:r w:rsidRPr="00072D21" w:rsidDel="00527660">
          <w:rPr>
            <w:rFonts w:ascii="Times New Roman" w:hAnsi="Times New Roman"/>
            <w:color w:val="222222"/>
            <w:kern w:val="0"/>
            <w:sz w:val="28"/>
            <w:szCs w:val="28"/>
            <w:lang w:val="ru-RU"/>
          </w:rPr>
          <w:delText>日之后，这一数字将增加到</w:delText>
        </w:r>
        <w:r w:rsidRPr="00072D21" w:rsidDel="00527660">
          <w:rPr>
            <w:rFonts w:ascii="Times New Roman" w:hAnsi="Times New Roman"/>
            <w:color w:val="222222"/>
            <w:kern w:val="0"/>
            <w:sz w:val="28"/>
            <w:szCs w:val="28"/>
            <w:lang w:val="ru-RU"/>
          </w:rPr>
          <w:delText>716</w:delText>
        </w:r>
        <w:r w:rsidRPr="00072D21" w:rsidDel="00527660">
          <w:rPr>
            <w:rFonts w:ascii="Times New Roman" w:hAnsi="Times New Roman"/>
            <w:color w:val="222222"/>
            <w:kern w:val="0"/>
            <w:sz w:val="28"/>
            <w:szCs w:val="28"/>
            <w:lang w:val="ru-RU"/>
          </w:rPr>
          <w:delText>人。而在七年后，当</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年的新生儿上学时，学生人数将提升至</w:delText>
        </w:r>
        <w:r w:rsidRPr="00072D21" w:rsidDel="00527660">
          <w:rPr>
            <w:rFonts w:ascii="Times New Roman" w:hAnsi="Times New Roman"/>
            <w:color w:val="222222"/>
            <w:kern w:val="0"/>
            <w:sz w:val="28"/>
            <w:szCs w:val="28"/>
            <w:lang w:val="ru-RU"/>
          </w:rPr>
          <w:delText>432.5</w:delText>
        </w:r>
        <w:r w:rsidRPr="00072D21" w:rsidDel="00527660">
          <w:rPr>
            <w:rFonts w:ascii="Times New Roman" w:hAnsi="Times New Roman"/>
            <w:color w:val="222222"/>
            <w:kern w:val="0"/>
            <w:sz w:val="28"/>
            <w:szCs w:val="28"/>
            <w:lang w:val="ru-RU"/>
          </w:rPr>
          <w:delText>万，为此，至少得增加</w:delText>
        </w:r>
        <w:r w:rsidRPr="00072D21" w:rsidDel="00527660">
          <w:rPr>
            <w:rFonts w:ascii="Times New Roman" w:hAnsi="Times New Roman"/>
            <w:color w:val="222222"/>
            <w:kern w:val="0"/>
            <w:sz w:val="28"/>
            <w:szCs w:val="28"/>
            <w:lang w:val="ru-RU"/>
          </w:rPr>
          <w:delText>6000</w:delText>
        </w:r>
        <w:r w:rsidRPr="00072D21" w:rsidDel="00527660">
          <w:rPr>
            <w:rFonts w:ascii="Times New Roman" w:hAnsi="Times New Roman"/>
            <w:color w:val="222222"/>
            <w:kern w:val="0"/>
            <w:sz w:val="28"/>
            <w:szCs w:val="28"/>
            <w:lang w:val="ru-RU"/>
          </w:rPr>
          <w:delText>所学校。</w:delText>
        </w:r>
      </w:del>
    </w:p>
    <w:p w:rsidR="000544D1" w:rsidRPr="00072D21" w:rsidDel="00527660" w:rsidRDefault="00800F75" w:rsidP="00527660">
      <w:pPr>
        <w:widowControl/>
        <w:shd w:val="clear" w:color="auto" w:fill="FFFFFF"/>
        <w:snapToGrid w:val="0"/>
        <w:spacing w:line="300" w:lineRule="auto"/>
        <w:outlineLvl w:val="0"/>
        <w:rPr>
          <w:del w:id="566" w:author="Administrator" w:date="2021-10-13T10:31:00Z"/>
          <w:rFonts w:ascii="Times New Roman" w:hAnsi="Times New Roman"/>
          <w:color w:val="222222"/>
          <w:kern w:val="0"/>
          <w:sz w:val="28"/>
          <w:szCs w:val="28"/>
          <w:lang w:val="ru-RU"/>
        </w:rPr>
        <w:pPrChange w:id="567" w:author="Administrator" w:date="2021-10-13T10:31:00Z">
          <w:pPr>
            <w:widowControl/>
            <w:shd w:val="clear" w:color="auto" w:fill="FFFFFF"/>
            <w:snapToGrid w:val="0"/>
            <w:spacing w:line="300" w:lineRule="auto"/>
            <w:ind w:firstLineChars="200" w:firstLine="560"/>
          </w:pPr>
        </w:pPrChange>
      </w:pPr>
      <w:del w:id="568" w:author="Administrator" w:date="2021-10-13T10:31:00Z">
        <w:r w:rsidRPr="00072D21" w:rsidDel="00527660">
          <w:rPr>
            <w:rFonts w:ascii="Times New Roman" w:hAnsi="Times New Roman"/>
            <w:color w:val="222222"/>
            <w:kern w:val="0"/>
            <w:sz w:val="28"/>
            <w:szCs w:val="28"/>
            <w:lang w:val="ru-RU"/>
          </w:rPr>
          <w:delText>当前，哈萨克斯坦共有</w:delText>
        </w:r>
        <w:r w:rsidRPr="00072D21" w:rsidDel="00527660">
          <w:rPr>
            <w:rFonts w:ascii="Times New Roman" w:hAnsi="Times New Roman"/>
            <w:color w:val="222222"/>
            <w:kern w:val="0"/>
            <w:sz w:val="28"/>
            <w:szCs w:val="28"/>
            <w:lang w:val="ru-RU"/>
          </w:rPr>
          <w:delText>130</w:delText>
        </w:r>
        <w:r w:rsidRPr="00072D21" w:rsidDel="00527660">
          <w:rPr>
            <w:rFonts w:ascii="Times New Roman" w:hAnsi="Times New Roman"/>
            <w:color w:val="222222"/>
            <w:kern w:val="0"/>
            <w:sz w:val="28"/>
            <w:szCs w:val="28"/>
            <w:lang w:val="ru-RU"/>
          </w:rPr>
          <w:delText>多所三班制学校。</w:delText>
        </w:r>
        <w:r w:rsidRPr="00072D21" w:rsidDel="00527660">
          <w:rPr>
            <w:rFonts w:ascii="Times New Roman" w:hAnsi="Times New Roman"/>
            <w:color w:val="222222"/>
            <w:kern w:val="0"/>
            <w:sz w:val="28"/>
            <w:szCs w:val="28"/>
            <w:lang w:val="ru-RU"/>
          </w:rPr>
          <w:delText>energyprom.kz</w:delText>
        </w:r>
        <w:r w:rsidRPr="00072D21" w:rsidDel="00527660">
          <w:rPr>
            <w:rFonts w:ascii="Times New Roman" w:hAnsi="Times New Roman"/>
            <w:color w:val="222222"/>
            <w:kern w:val="0"/>
            <w:sz w:val="28"/>
            <w:szCs w:val="28"/>
            <w:lang w:val="ru-RU"/>
          </w:rPr>
          <w:delText>网站发布的数据显示，</w:delText>
        </w:r>
        <w:r w:rsidRPr="00072D21" w:rsidDel="00527660">
          <w:rPr>
            <w:rFonts w:ascii="Times New Roman" w:hAnsi="Times New Roman"/>
            <w:color w:val="222222"/>
            <w:kern w:val="0"/>
            <w:sz w:val="28"/>
            <w:szCs w:val="28"/>
            <w:lang w:val="ru-RU"/>
          </w:rPr>
          <w:delText>2020-2021</w:delText>
        </w:r>
        <w:r w:rsidRPr="00072D21" w:rsidDel="00527660">
          <w:rPr>
            <w:rFonts w:ascii="Times New Roman" w:hAnsi="Times New Roman"/>
            <w:color w:val="222222"/>
            <w:kern w:val="0"/>
            <w:sz w:val="28"/>
            <w:szCs w:val="28"/>
            <w:lang w:val="ru-RU"/>
          </w:rPr>
          <w:delText>学年伊始，全国共有</w:delText>
        </w:r>
        <w:r w:rsidRPr="00072D21" w:rsidDel="00527660">
          <w:rPr>
            <w:rFonts w:ascii="Times New Roman" w:hAnsi="Times New Roman"/>
            <w:color w:val="222222"/>
            <w:kern w:val="0"/>
            <w:sz w:val="28"/>
            <w:szCs w:val="28"/>
            <w:lang w:val="ru-RU"/>
          </w:rPr>
          <w:delText>191</w:delText>
        </w:r>
        <w:r w:rsidRPr="00072D21" w:rsidDel="00527660">
          <w:rPr>
            <w:rFonts w:ascii="Times New Roman" w:hAnsi="Times New Roman"/>
            <w:color w:val="222222"/>
            <w:kern w:val="0"/>
            <w:sz w:val="28"/>
            <w:szCs w:val="28"/>
            <w:lang w:val="ru-RU"/>
          </w:rPr>
          <w:delText>所三班制学校。由于教育与科学部实施的相关举措，到</w:delText>
        </w:r>
        <w:r w:rsidRPr="00072D21" w:rsidDel="00527660">
          <w:rPr>
            <w:rFonts w:ascii="Times New Roman" w:hAnsi="Times New Roman"/>
            <w:color w:val="222222"/>
            <w:kern w:val="0"/>
            <w:sz w:val="28"/>
            <w:szCs w:val="28"/>
            <w:lang w:val="ru-RU"/>
          </w:rPr>
          <w:delText>2020</w:delText>
        </w:r>
        <w:r w:rsidRPr="00072D21" w:rsidDel="00527660">
          <w:rPr>
            <w:rFonts w:ascii="Times New Roman" w:hAnsi="Times New Roman"/>
            <w:color w:val="222222"/>
            <w:kern w:val="0"/>
            <w:sz w:val="28"/>
            <w:szCs w:val="28"/>
            <w:lang w:val="ru-RU"/>
          </w:rPr>
          <w:delText>年底，三班制学校缩减到</w:delText>
        </w:r>
        <w:r w:rsidRPr="00072D21" w:rsidDel="00527660">
          <w:rPr>
            <w:rFonts w:ascii="Times New Roman" w:hAnsi="Times New Roman"/>
            <w:color w:val="222222"/>
            <w:kern w:val="0"/>
            <w:sz w:val="28"/>
            <w:szCs w:val="28"/>
            <w:lang w:val="ru-RU"/>
          </w:rPr>
          <w:delText>137</w:delText>
        </w:r>
        <w:r w:rsidRPr="00072D21" w:rsidDel="00527660">
          <w:rPr>
            <w:rFonts w:ascii="Times New Roman" w:hAnsi="Times New Roman"/>
            <w:color w:val="222222"/>
            <w:kern w:val="0"/>
            <w:sz w:val="28"/>
            <w:szCs w:val="28"/>
            <w:lang w:val="ru-RU"/>
          </w:rPr>
          <w:delText>所，同时新建了</w:delText>
        </w:r>
        <w:r w:rsidRPr="00072D21" w:rsidDel="00527660">
          <w:rPr>
            <w:rFonts w:ascii="Times New Roman" w:hAnsi="Times New Roman"/>
            <w:color w:val="222222"/>
            <w:kern w:val="0"/>
            <w:sz w:val="28"/>
            <w:szCs w:val="28"/>
            <w:lang w:val="ru-RU"/>
          </w:rPr>
          <w:delText>43</w:delText>
        </w:r>
        <w:r w:rsidRPr="00072D21" w:rsidDel="00527660">
          <w:rPr>
            <w:rFonts w:ascii="Times New Roman" w:hAnsi="Times New Roman"/>
            <w:color w:val="222222"/>
            <w:kern w:val="0"/>
            <w:sz w:val="28"/>
            <w:szCs w:val="28"/>
            <w:lang w:val="ru-RU"/>
          </w:rPr>
          <w:delText>所学校，另外的</w:delText>
        </w:r>
        <w:r w:rsidRPr="00072D21" w:rsidDel="00527660">
          <w:rPr>
            <w:rFonts w:ascii="Times New Roman" w:hAnsi="Times New Roman"/>
            <w:color w:val="222222"/>
            <w:kern w:val="0"/>
            <w:sz w:val="28"/>
            <w:szCs w:val="28"/>
            <w:lang w:val="ru-RU"/>
          </w:rPr>
          <w:delText>11</w:delText>
        </w:r>
        <w:r w:rsidRPr="00072D21" w:rsidDel="00527660">
          <w:rPr>
            <w:rFonts w:ascii="Times New Roman" w:hAnsi="Times New Roman"/>
            <w:color w:val="222222"/>
            <w:kern w:val="0"/>
            <w:sz w:val="28"/>
            <w:szCs w:val="28"/>
            <w:lang w:val="ru-RU"/>
          </w:rPr>
          <w:delText>所学校采用的方法是缩减招生和将学生重新分配到附近学校。</w:delText>
        </w:r>
      </w:del>
    </w:p>
    <w:p w:rsidR="000544D1" w:rsidRPr="00072D21" w:rsidDel="00527660" w:rsidRDefault="00800F75" w:rsidP="00527660">
      <w:pPr>
        <w:widowControl/>
        <w:shd w:val="clear" w:color="auto" w:fill="FFFFFF"/>
        <w:snapToGrid w:val="0"/>
        <w:spacing w:line="300" w:lineRule="auto"/>
        <w:outlineLvl w:val="0"/>
        <w:rPr>
          <w:del w:id="569" w:author="Administrator" w:date="2021-10-13T10:31:00Z"/>
          <w:rFonts w:ascii="Times New Roman" w:hAnsi="Times New Roman"/>
          <w:color w:val="222222"/>
          <w:kern w:val="0"/>
          <w:sz w:val="28"/>
          <w:szCs w:val="28"/>
          <w:lang w:val="ru-RU"/>
        </w:rPr>
        <w:pPrChange w:id="570" w:author="Administrator" w:date="2021-10-13T10:31:00Z">
          <w:pPr>
            <w:widowControl/>
            <w:shd w:val="clear" w:color="auto" w:fill="FFFFFF"/>
            <w:snapToGrid w:val="0"/>
            <w:spacing w:line="300" w:lineRule="auto"/>
            <w:ind w:firstLineChars="200" w:firstLine="560"/>
          </w:pPr>
        </w:pPrChange>
      </w:pPr>
      <w:del w:id="571" w:author="Administrator" w:date="2021-10-13T10:31:00Z">
        <w:r w:rsidRPr="00072D21" w:rsidDel="00527660">
          <w:rPr>
            <w:rFonts w:ascii="Times New Roman" w:hAnsi="Times New Roman"/>
            <w:color w:val="222222"/>
            <w:kern w:val="0"/>
            <w:sz w:val="28"/>
            <w:szCs w:val="28"/>
            <w:lang w:val="ru-RU"/>
          </w:rPr>
          <w:delText>2019-2020</w:delText>
        </w:r>
        <w:r w:rsidRPr="00072D21" w:rsidDel="00527660">
          <w:rPr>
            <w:rFonts w:ascii="Times New Roman" w:hAnsi="Times New Roman"/>
            <w:color w:val="222222"/>
            <w:kern w:val="0"/>
            <w:sz w:val="28"/>
            <w:szCs w:val="28"/>
            <w:lang w:val="ru-RU"/>
          </w:rPr>
          <w:delText>学年，哈萨克斯坦有</w:delText>
        </w:r>
        <w:r w:rsidRPr="00072D21" w:rsidDel="00527660">
          <w:rPr>
            <w:rFonts w:ascii="Times New Roman" w:hAnsi="Times New Roman"/>
            <w:color w:val="222222"/>
            <w:kern w:val="0"/>
            <w:sz w:val="28"/>
            <w:szCs w:val="28"/>
            <w:lang w:val="ru-RU"/>
          </w:rPr>
          <w:delText>83%</w:delText>
        </w:r>
        <w:r w:rsidRPr="00072D21" w:rsidDel="00527660">
          <w:rPr>
            <w:rFonts w:ascii="Times New Roman" w:hAnsi="Times New Roman"/>
            <w:color w:val="222222"/>
            <w:kern w:val="0"/>
            <w:sz w:val="28"/>
            <w:szCs w:val="28"/>
            <w:lang w:val="ru-RU"/>
          </w:rPr>
          <w:delText>的学生在两班制学校学习，还有</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的学生在三班制学校学习。随着</w:delText>
        </w:r>
        <w:r w:rsidRPr="00072D21" w:rsidDel="00527660">
          <w:rPr>
            <w:rFonts w:ascii="Times New Roman" w:hAnsi="Times New Roman"/>
            <w:color w:val="222222"/>
            <w:kern w:val="0"/>
            <w:sz w:val="28"/>
            <w:szCs w:val="28"/>
            <w:lang w:val="ru-RU"/>
          </w:rPr>
          <w:delText>15</w:delText>
        </w:r>
        <w:r w:rsidRPr="00072D21" w:rsidDel="00527660">
          <w:rPr>
            <w:rFonts w:ascii="Times New Roman" w:hAnsi="Times New Roman"/>
            <w:color w:val="222222"/>
            <w:kern w:val="0"/>
            <w:sz w:val="28"/>
            <w:szCs w:val="28"/>
            <w:lang w:val="ru-RU"/>
          </w:rPr>
          <w:delText>万名新生进入中小学学习，三班制学校的比例将增加。即使在该国最大城市，也得实施三班制或两班制教育：</w:delText>
        </w:r>
        <w:r w:rsidRPr="00072D21" w:rsidDel="00527660">
          <w:rPr>
            <w:rFonts w:ascii="Times New Roman" w:hAnsi="Times New Roman"/>
            <w:color w:val="222222"/>
            <w:kern w:val="0"/>
            <w:sz w:val="28"/>
            <w:szCs w:val="28"/>
            <w:lang w:val="ru-RU"/>
          </w:rPr>
          <w:delText>2019-2020</w:delText>
        </w:r>
        <w:r w:rsidRPr="00072D21" w:rsidDel="00527660">
          <w:rPr>
            <w:rFonts w:ascii="Times New Roman" w:hAnsi="Times New Roman"/>
            <w:color w:val="222222"/>
            <w:kern w:val="0"/>
            <w:sz w:val="28"/>
            <w:szCs w:val="28"/>
            <w:lang w:val="ru-RU"/>
          </w:rPr>
          <w:delText>学年，在三班制学校学习的儿童中，有</w:delText>
        </w:r>
        <w:r w:rsidRPr="00072D21" w:rsidDel="00527660">
          <w:rPr>
            <w:rFonts w:ascii="Times New Roman" w:hAnsi="Times New Roman"/>
            <w:color w:val="222222"/>
            <w:kern w:val="0"/>
            <w:sz w:val="28"/>
            <w:szCs w:val="28"/>
            <w:lang w:val="ru-RU"/>
          </w:rPr>
          <w:delText>30%</w:delText>
        </w:r>
        <w:r w:rsidRPr="00072D21" w:rsidDel="00527660">
          <w:rPr>
            <w:rFonts w:ascii="Times New Roman" w:hAnsi="Times New Roman"/>
            <w:color w:val="222222"/>
            <w:kern w:val="0"/>
            <w:sz w:val="28"/>
            <w:szCs w:val="28"/>
            <w:lang w:val="ru-RU"/>
          </w:rPr>
          <w:delText>来自奇姆肯特和努尔苏丹。</w:delText>
        </w:r>
      </w:del>
    </w:p>
    <w:p w:rsidR="000544D1" w:rsidRPr="00072D21" w:rsidDel="00527660" w:rsidRDefault="00800F75" w:rsidP="00527660">
      <w:pPr>
        <w:widowControl/>
        <w:shd w:val="clear" w:color="auto" w:fill="FFFFFF"/>
        <w:snapToGrid w:val="0"/>
        <w:spacing w:line="300" w:lineRule="auto"/>
        <w:outlineLvl w:val="0"/>
        <w:rPr>
          <w:del w:id="572" w:author="Administrator" w:date="2021-10-13T10:31:00Z"/>
          <w:rFonts w:ascii="Times New Roman" w:hAnsi="Times New Roman"/>
          <w:color w:val="222222"/>
          <w:kern w:val="0"/>
          <w:sz w:val="28"/>
          <w:szCs w:val="28"/>
          <w:lang w:val="ru-RU"/>
        </w:rPr>
        <w:pPrChange w:id="573" w:author="Administrator" w:date="2021-10-13T10:31:00Z">
          <w:pPr>
            <w:widowControl/>
            <w:shd w:val="clear" w:color="auto" w:fill="FFFFFF"/>
            <w:snapToGrid w:val="0"/>
            <w:spacing w:line="300" w:lineRule="auto"/>
            <w:ind w:firstLineChars="200" w:firstLine="560"/>
          </w:pPr>
        </w:pPrChange>
      </w:pPr>
      <w:del w:id="574" w:author="Administrator" w:date="2021-10-13T10:31:00Z">
        <w:r w:rsidRPr="00072D21" w:rsidDel="00527660">
          <w:rPr>
            <w:rFonts w:ascii="Times New Roman" w:hAnsi="Times New Roman"/>
            <w:color w:val="222222"/>
            <w:kern w:val="0"/>
            <w:sz w:val="28"/>
            <w:szCs w:val="28"/>
            <w:lang w:val="ru-RU"/>
          </w:rPr>
          <w:delText>学校硬件和教学条件的不足，无法通过提升教科书质量和扩大教师队伍来弥补，只能加快教育基础设施的建设。</w:delText>
        </w:r>
      </w:del>
    </w:p>
    <w:p w:rsidR="000544D1" w:rsidRPr="00072D21" w:rsidDel="00527660" w:rsidRDefault="00800F75" w:rsidP="00527660">
      <w:pPr>
        <w:widowControl/>
        <w:shd w:val="clear" w:color="auto" w:fill="FFFFFF"/>
        <w:snapToGrid w:val="0"/>
        <w:spacing w:line="300" w:lineRule="auto"/>
        <w:outlineLvl w:val="0"/>
        <w:rPr>
          <w:del w:id="575" w:author="Administrator" w:date="2021-10-13T10:31:00Z"/>
          <w:rFonts w:ascii="Times New Roman" w:hAnsi="Times New Roman"/>
          <w:color w:val="222222"/>
          <w:kern w:val="0"/>
          <w:sz w:val="28"/>
          <w:szCs w:val="28"/>
          <w:lang w:val="ru-RU"/>
        </w:rPr>
        <w:pPrChange w:id="576" w:author="Administrator" w:date="2021-10-13T10:31:00Z">
          <w:pPr>
            <w:widowControl/>
            <w:shd w:val="clear" w:color="auto" w:fill="FFFFFF"/>
            <w:snapToGrid w:val="0"/>
            <w:spacing w:line="300" w:lineRule="auto"/>
            <w:ind w:firstLineChars="200" w:firstLine="560"/>
          </w:pPr>
        </w:pPrChange>
      </w:pPr>
      <w:del w:id="577" w:author="Administrator" w:date="2021-10-13T10:31:00Z">
        <w:r w:rsidRPr="00072D21" w:rsidDel="00527660">
          <w:rPr>
            <w:rFonts w:ascii="Times New Roman" w:hAnsi="Times New Roman"/>
            <w:color w:val="222222"/>
            <w:kern w:val="0"/>
            <w:sz w:val="28"/>
            <w:szCs w:val="28"/>
            <w:lang w:val="ru-RU"/>
          </w:rPr>
          <w:delText>因此，哈萨克斯坦穆斯林宗教管理局（</w:delText>
        </w:r>
        <w:r w:rsidRPr="00072D21" w:rsidDel="00527660">
          <w:rPr>
            <w:rFonts w:ascii="Times New Roman" w:hAnsi="Times New Roman"/>
            <w:color w:val="222222"/>
            <w:kern w:val="0"/>
            <w:sz w:val="28"/>
            <w:szCs w:val="28"/>
            <w:lang w:val="ru-RU"/>
          </w:rPr>
          <w:delText>ДУМК</w:delText>
        </w:r>
        <w:r w:rsidRPr="00072D21" w:rsidDel="00527660">
          <w:rPr>
            <w:rFonts w:ascii="Times New Roman" w:hAnsi="Times New Roman"/>
            <w:color w:val="222222"/>
            <w:kern w:val="0"/>
            <w:sz w:val="28"/>
            <w:szCs w:val="28"/>
            <w:lang w:val="ru-RU"/>
          </w:rPr>
          <w:delText>）通过了一份新文件，文件指出：清真寺将根据该地区的人口数量来建造。包括可容纳</w:delText>
        </w:r>
        <w:r w:rsidRPr="00072D21" w:rsidDel="00527660">
          <w:rPr>
            <w:rFonts w:ascii="Times New Roman" w:hAnsi="Times New Roman"/>
            <w:color w:val="222222"/>
            <w:kern w:val="0"/>
            <w:sz w:val="28"/>
            <w:szCs w:val="28"/>
            <w:lang w:val="ru-RU"/>
          </w:rPr>
          <w:delText>70-500</w:delText>
        </w:r>
        <w:r w:rsidRPr="00072D21" w:rsidDel="00527660">
          <w:rPr>
            <w:rFonts w:ascii="Times New Roman" w:hAnsi="Times New Roman"/>
            <w:color w:val="222222"/>
            <w:kern w:val="0"/>
            <w:sz w:val="28"/>
            <w:szCs w:val="28"/>
            <w:lang w:val="ru-RU"/>
          </w:rPr>
          <w:delText>人的村庄、</w:delText>
        </w:r>
        <w:r w:rsidRPr="00072D21" w:rsidDel="00527660">
          <w:rPr>
            <w:rFonts w:ascii="Times New Roman" w:hAnsi="Times New Roman"/>
            <w:color w:val="222222"/>
            <w:kern w:val="0"/>
            <w:sz w:val="28"/>
            <w:szCs w:val="28"/>
            <w:lang w:val="ru-RU"/>
          </w:rPr>
          <w:delText>500-1500</w:delText>
        </w:r>
        <w:r w:rsidRPr="00072D21" w:rsidDel="00527660">
          <w:rPr>
            <w:rFonts w:ascii="Times New Roman" w:hAnsi="Times New Roman"/>
            <w:color w:val="222222"/>
            <w:kern w:val="0"/>
            <w:sz w:val="28"/>
            <w:szCs w:val="28"/>
            <w:lang w:val="ru-RU"/>
          </w:rPr>
          <w:delText>人的区以及</w:delText>
        </w:r>
        <w:r w:rsidRPr="00072D21" w:rsidDel="00527660">
          <w:rPr>
            <w:rFonts w:ascii="Times New Roman" w:hAnsi="Times New Roman"/>
            <w:color w:val="222222"/>
            <w:kern w:val="0"/>
            <w:sz w:val="28"/>
            <w:szCs w:val="28"/>
            <w:lang w:val="ru-RU"/>
          </w:rPr>
          <w:delText>1000-5000</w:delText>
        </w:r>
        <w:r w:rsidRPr="00072D21" w:rsidDel="00527660">
          <w:rPr>
            <w:rFonts w:ascii="Times New Roman" w:hAnsi="Times New Roman"/>
            <w:color w:val="222222"/>
            <w:kern w:val="0"/>
            <w:sz w:val="28"/>
            <w:szCs w:val="28"/>
            <w:lang w:val="ru-RU"/>
          </w:rPr>
          <w:delText>人的州和城市。</w:delText>
        </w:r>
      </w:del>
    </w:p>
    <w:p w:rsidR="000544D1" w:rsidRPr="00072D21" w:rsidDel="00527660" w:rsidRDefault="00800F75" w:rsidP="00527660">
      <w:pPr>
        <w:widowControl/>
        <w:shd w:val="clear" w:color="auto" w:fill="FFFFFF"/>
        <w:snapToGrid w:val="0"/>
        <w:spacing w:line="300" w:lineRule="auto"/>
        <w:outlineLvl w:val="0"/>
        <w:rPr>
          <w:del w:id="578" w:author="Administrator" w:date="2021-10-13T10:31:00Z"/>
          <w:rFonts w:ascii="Times New Roman" w:hAnsi="Times New Roman"/>
          <w:color w:val="222222"/>
          <w:kern w:val="0"/>
          <w:sz w:val="28"/>
          <w:szCs w:val="28"/>
          <w:lang w:val="ru-RU"/>
        </w:rPr>
        <w:pPrChange w:id="579" w:author="Administrator" w:date="2021-10-13T10:31:00Z">
          <w:pPr>
            <w:widowControl/>
            <w:shd w:val="clear" w:color="auto" w:fill="FFFFFF"/>
            <w:snapToGrid w:val="0"/>
            <w:spacing w:line="300" w:lineRule="auto"/>
            <w:ind w:firstLineChars="200" w:firstLine="560"/>
          </w:pPr>
        </w:pPrChange>
      </w:pPr>
      <w:del w:id="580" w:author="Administrator" w:date="2021-10-13T10:31:00Z">
        <w:r w:rsidRPr="00072D21" w:rsidDel="00527660">
          <w:rPr>
            <w:rFonts w:ascii="Times New Roman" w:hAnsi="Times New Roman"/>
            <w:color w:val="222222"/>
            <w:kern w:val="0"/>
            <w:sz w:val="28"/>
            <w:szCs w:val="28"/>
            <w:lang w:val="ru-RU"/>
          </w:rPr>
          <w:delText>哈萨克斯坦宗教事务和社会组织管理部宗教事务委员会数据显示，全国有</w:delText>
        </w:r>
        <w:r w:rsidRPr="00072D21" w:rsidDel="00527660">
          <w:rPr>
            <w:rFonts w:ascii="Times New Roman" w:hAnsi="Times New Roman"/>
            <w:color w:val="222222"/>
            <w:kern w:val="0"/>
            <w:sz w:val="28"/>
            <w:szCs w:val="28"/>
            <w:lang w:val="ru-RU"/>
          </w:rPr>
          <w:delText>3597</w:delText>
        </w:r>
        <w:r w:rsidRPr="00072D21" w:rsidDel="00527660">
          <w:rPr>
            <w:rFonts w:ascii="Times New Roman" w:hAnsi="Times New Roman"/>
            <w:color w:val="222222"/>
            <w:kern w:val="0"/>
            <w:sz w:val="28"/>
            <w:szCs w:val="28"/>
            <w:lang w:val="ru-RU"/>
          </w:rPr>
          <w:delText>个礼拜场所（</w:delText>
        </w:r>
        <w:r w:rsidRPr="00072D21" w:rsidDel="00527660">
          <w:rPr>
            <w:rFonts w:ascii="Times New Roman" w:hAnsi="Times New Roman"/>
            <w:color w:val="222222"/>
            <w:kern w:val="0"/>
            <w:sz w:val="28"/>
            <w:szCs w:val="28"/>
            <w:lang w:val="ru-RU"/>
          </w:rPr>
          <w:delText>2690</w:delText>
        </w:r>
        <w:r w:rsidRPr="00072D21" w:rsidDel="00527660">
          <w:rPr>
            <w:rFonts w:ascii="Times New Roman" w:hAnsi="Times New Roman"/>
            <w:color w:val="222222"/>
            <w:kern w:val="0"/>
            <w:sz w:val="28"/>
            <w:szCs w:val="28"/>
            <w:lang w:val="ru-RU"/>
          </w:rPr>
          <w:delText>座清真寺、</w:delText>
        </w:r>
        <w:r w:rsidRPr="00072D21" w:rsidDel="00527660">
          <w:rPr>
            <w:rFonts w:ascii="Times New Roman" w:hAnsi="Times New Roman"/>
            <w:color w:val="222222"/>
            <w:kern w:val="0"/>
            <w:sz w:val="28"/>
            <w:szCs w:val="28"/>
            <w:lang w:val="ru-RU"/>
          </w:rPr>
          <w:delText>302</w:delText>
        </w:r>
        <w:r w:rsidRPr="00072D21" w:rsidDel="00527660">
          <w:rPr>
            <w:rFonts w:ascii="Times New Roman" w:hAnsi="Times New Roman"/>
            <w:color w:val="222222"/>
            <w:kern w:val="0"/>
            <w:sz w:val="28"/>
            <w:szCs w:val="28"/>
            <w:lang w:val="ru-RU"/>
          </w:rPr>
          <w:delText>座东正教堂和</w:delText>
        </w:r>
        <w:r w:rsidRPr="00072D21" w:rsidDel="00527660">
          <w:rPr>
            <w:rFonts w:ascii="Times New Roman" w:hAnsi="Times New Roman"/>
            <w:color w:val="222222"/>
            <w:kern w:val="0"/>
            <w:sz w:val="28"/>
            <w:szCs w:val="28"/>
            <w:lang w:val="ru-RU"/>
          </w:rPr>
          <w:delText>108</w:delText>
        </w:r>
        <w:r w:rsidRPr="00072D21" w:rsidDel="00527660">
          <w:rPr>
            <w:rFonts w:ascii="Times New Roman" w:hAnsi="Times New Roman"/>
            <w:color w:val="222222"/>
            <w:kern w:val="0"/>
            <w:sz w:val="28"/>
            <w:szCs w:val="28"/>
            <w:lang w:val="ru-RU"/>
          </w:rPr>
          <w:delText>座天主教堂等）。</w:delText>
        </w:r>
        <w:r w:rsidRPr="00072D21" w:rsidDel="00527660">
          <w:rPr>
            <w:rFonts w:ascii="Times New Roman" w:hAnsi="Times New Roman"/>
            <w:color w:val="222222"/>
            <w:kern w:val="0"/>
            <w:sz w:val="28"/>
            <w:szCs w:val="28"/>
            <w:lang w:val="ru-RU"/>
          </w:rPr>
          <w:delText>2018</w:delText>
        </w:r>
        <w:r w:rsidRPr="00072D21" w:rsidDel="00527660">
          <w:rPr>
            <w:rFonts w:ascii="Times New Roman" w:hAnsi="Times New Roman"/>
            <w:color w:val="222222"/>
            <w:kern w:val="0"/>
            <w:sz w:val="28"/>
            <w:szCs w:val="28"/>
            <w:lang w:val="ru-RU"/>
          </w:rPr>
          <w:delText>年全国各地共有</w:delText>
        </w:r>
        <w:r w:rsidRPr="00072D21" w:rsidDel="00527660">
          <w:rPr>
            <w:rFonts w:ascii="Times New Roman" w:hAnsi="Times New Roman"/>
            <w:color w:val="222222"/>
            <w:kern w:val="0"/>
            <w:sz w:val="28"/>
            <w:szCs w:val="28"/>
            <w:lang w:val="ru-RU"/>
          </w:rPr>
          <w:delText>38</w:delText>
        </w:r>
        <w:r w:rsidRPr="00072D21" w:rsidDel="00527660">
          <w:rPr>
            <w:rFonts w:ascii="Times New Roman" w:hAnsi="Times New Roman"/>
            <w:color w:val="222222"/>
            <w:kern w:val="0"/>
            <w:sz w:val="28"/>
            <w:szCs w:val="28"/>
            <w:lang w:val="ru-RU"/>
          </w:rPr>
          <w:delText>座清真寺投入使用，目前另有</w:delText>
        </w:r>
        <w:r w:rsidRPr="00072D21" w:rsidDel="00527660">
          <w:rPr>
            <w:rFonts w:ascii="Times New Roman" w:hAnsi="Times New Roman"/>
            <w:color w:val="222222"/>
            <w:kern w:val="0"/>
            <w:sz w:val="28"/>
            <w:szCs w:val="28"/>
            <w:lang w:val="ru-RU"/>
          </w:rPr>
          <w:delText>201</w:delText>
        </w:r>
        <w:r w:rsidRPr="00072D21" w:rsidDel="00527660">
          <w:rPr>
            <w:rFonts w:ascii="Times New Roman" w:hAnsi="Times New Roman"/>
            <w:color w:val="222222"/>
            <w:kern w:val="0"/>
            <w:sz w:val="28"/>
            <w:szCs w:val="28"/>
            <w:lang w:val="ru-RU"/>
          </w:rPr>
          <w:delText>座清真寺正在建设中。未来将有</w:delText>
        </w:r>
        <w:r w:rsidRPr="00072D21" w:rsidDel="00527660">
          <w:rPr>
            <w:rFonts w:ascii="Times New Roman" w:hAnsi="Times New Roman"/>
            <w:color w:val="222222"/>
            <w:kern w:val="0"/>
            <w:sz w:val="28"/>
            <w:szCs w:val="28"/>
            <w:lang w:val="ru-RU"/>
          </w:rPr>
          <w:delText>3798</w:delText>
        </w:r>
        <w:r w:rsidRPr="00072D21" w:rsidDel="00527660">
          <w:rPr>
            <w:rFonts w:ascii="Times New Roman" w:hAnsi="Times New Roman"/>
            <w:color w:val="222222"/>
            <w:kern w:val="0"/>
            <w:sz w:val="28"/>
            <w:szCs w:val="28"/>
            <w:lang w:val="ru-RU"/>
          </w:rPr>
          <w:delText>个礼拜场所。也就意味着，每座清真寺约为</w:delText>
        </w:r>
        <w:r w:rsidRPr="00072D21" w:rsidDel="00527660">
          <w:rPr>
            <w:rFonts w:ascii="Times New Roman" w:hAnsi="Times New Roman"/>
            <w:color w:val="222222"/>
            <w:kern w:val="0"/>
            <w:sz w:val="28"/>
            <w:szCs w:val="28"/>
            <w:lang w:val="ru-RU"/>
          </w:rPr>
          <w:delText>1.2</w:delText>
        </w:r>
        <w:r w:rsidRPr="00072D21" w:rsidDel="00527660">
          <w:rPr>
            <w:rFonts w:ascii="Times New Roman" w:hAnsi="Times New Roman"/>
            <w:color w:val="222222"/>
            <w:kern w:val="0"/>
            <w:sz w:val="28"/>
            <w:szCs w:val="28"/>
            <w:lang w:val="ru-RU"/>
          </w:rPr>
          <w:delText>所学校，这使得信徒们感到高兴。但哈萨克斯坦致力于实现可持续发展目标，其中第四条：确保全面公平的优质教育，使所有人拥有终身学习的机会。然而，在缺乏所需学校数量的情况下，难以谈及优质教育。</w:delText>
        </w:r>
      </w:del>
    </w:p>
    <w:p w:rsidR="000544D1" w:rsidRPr="00072D21" w:rsidDel="00527660" w:rsidRDefault="000544D1" w:rsidP="00527660">
      <w:pPr>
        <w:widowControl/>
        <w:shd w:val="clear" w:color="auto" w:fill="FFFFFF"/>
        <w:snapToGrid w:val="0"/>
        <w:spacing w:line="300" w:lineRule="auto"/>
        <w:outlineLvl w:val="0"/>
        <w:rPr>
          <w:del w:id="581" w:author="Administrator" w:date="2021-10-13T10:31:00Z"/>
          <w:rFonts w:ascii="Times New Roman" w:hAnsi="Times New Roman"/>
          <w:color w:val="222222"/>
          <w:kern w:val="0"/>
          <w:sz w:val="28"/>
          <w:szCs w:val="28"/>
          <w:lang w:val="ru-RU"/>
        </w:rPr>
        <w:pPrChange w:id="582"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widowControl/>
        <w:snapToGrid w:val="0"/>
        <w:spacing w:line="300" w:lineRule="auto"/>
        <w:textAlignment w:val="baseline"/>
        <w:outlineLvl w:val="0"/>
        <w:rPr>
          <w:del w:id="583" w:author="Administrator" w:date="2021-10-13T10:31:00Z"/>
          <w:rFonts w:ascii="Times New Roman" w:eastAsia="楷体_GB2312" w:hAnsi="Times New Roman"/>
          <w:kern w:val="0"/>
          <w:szCs w:val="21"/>
          <w:lang w:val="ru-RU"/>
        </w:rPr>
        <w:pPrChange w:id="584" w:author="Administrator" w:date="2021-10-13T10:31:00Z">
          <w:pPr>
            <w:widowControl/>
            <w:snapToGrid w:val="0"/>
            <w:spacing w:line="300" w:lineRule="auto"/>
            <w:ind w:firstLineChars="200" w:firstLine="420"/>
            <w:textAlignment w:val="baseline"/>
          </w:pPr>
        </w:pPrChange>
      </w:pPr>
      <w:del w:id="585"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"https://stanradar.com/news/full/45430-kazahstan-kakoe-buduschee-my-stroim"</w:delInstrText>
        </w:r>
        <w:r w:rsidR="002C490C" w:rsidDel="00527660">
          <w:fldChar w:fldCharType="separate"/>
        </w:r>
        <w:r w:rsidRPr="00072D21" w:rsidDel="00527660">
          <w:rPr>
            <w:rStyle w:val="a9"/>
            <w:rFonts w:ascii="Times New Roman" w:eastAsia="楷体_GB2312" w:hAnsi="Times New Roman"/>
            <w:color w:val="auto"/>
            <w:kern w:val="0"/>
            <w:szCs w:val="21"/>
            <w:u w:val="none"/>
            <w:lang w:val="ru-RU"/>
          </w:rPr>
          <w:delText>https://stanradar.com/news/full/45430-kazahstan-kakoe-buduschee-my-stroim</w:delText>
        </w:r>
        <w:r w:rsidR="002C490C" w:rsidDel="00527660">
          <w:fldChar w:fldCharType="end"/>
        </w:r>
      </w:del>
    </w:p>
    <w:p w:rsidR="000544D1" w:rsidRPr="00072D21" w:rsidDel="00527660" w:rsidRDefault="00800F75" w:rsidP="00527660">
      <w:pPr>
        <w:widowControl/>
        <w:snapToGrid w:val="0"/>
        <w:spacing w:line="300" w:lineRule="auto"/>
        <w:textAlignment w:val="baseline"/>
        <w:outlineLvl w:val="0"/>
        <w:rPr>
          <w:del w:id="586" w:author="Administrator" w:date="2021-10-13T10:31:00Z"/>
          <w:rFonts w:ascii="Times New Roman" w:eastAsia="楷体_GB2312" w:hAnsi="Times New Roman"/>
          <w:color w:val="000000"/>
          <w:kern w:val="0"/>
          <w:szCs w:val="21"/>
          <w:lang w:val="ru-RU"/>
        </w:rPr>
        <w:pPrChange w:id="587" w:author="Administrator" w:date="2021-10-13T10:31:00Z">
          <w:pPr>
            <w:widowControl/>
            <w:snapToGrid w:val="0"/>
            <w:spacing w:line="300" w:lineRule="auto"/>
            <w:ind w:firstLineChars="500" w:firstLine="1050"/>
            <w:textAlignment w:val="baseline"/>
          </w:pPr>
        </w:pPrChange>
      </w:pPr>
      <w:del w:id="588" w:author="Administrator" w:date="2021-10-13T10:31:00Z">
        <w:r w:rsidRPr="00072D21" w:rsidDel="00527660">
          <w:rPr>
            <w:rFonts w:ascii="Times New Roman" w:eastAsia="楷体_GB2312" w:hAnsi="Times New Roman"/>
            <w:color w:val="000000"/>
            <w:kern w:val="0"/>
            <w:szCs w:val="21"/>
            <w:lang w:val="ru-RU"/>
          </w:rPr>
          <w:delText>-nashim-detjam.html</w:delText>
        </w:r>
        <w:r w:rsidRPr="00072D21" w:rsidDel="00527660">
          <w:rPr>
            <w:rFonts w:ascii="Times New Roman" w:eastAsia="楷体_GB2312" w:hAnsi="Times New Roman"/>
            <w:color w:val="000000"/>
            <w:kern w:val="0"/>
            <w:szCs w:val="21"/>
            <w:lang w:val="ru-RU"/>
          </w:rPr>
          <w:delText>（斯坦雷达网）</w:delText>
        </w:r>
      </w:del>
    </w:p>
    <w:p w:rsidR="000544D1" w:rsidRPr="00072D21" w:rsidDel="00527660" w:rsidRDefault="00800F75" w:rsidP="00527660">
      <w:pPr>
        <w:widowControl/>
        <w:snapToGrid w:val="0"/>
        <w:spacing w:line="300" w:lineRule="auto"/>
        <w:textAlignment w:val="baseline"/>
        <w:outlineLvl w:val="0"/>
        <w:rPr>
          <w:del w:id="589" w:author="Administrator" w:date="2021-10-13T10:31:00Z"/>
          <w:rFonts w:ascii="Times New Roman" w:eastAsia="楷体_GB2312" w:hAnsi="Times New Roman"/>
          <w:color w:val="000000"/>
          <w:kern w:val="0"/>
          <w:szCs w:val="21"/>
          <w:lang w:val="ru-RU"/>
        </w:rPr>
        <w:pPrChange w:id="590" w:author="Administrator" w:date="2021-10-13T10:31:00Z">
          <w:pPr>
            <w:widowControl/>
            <w:snapToGrid w:val="0"/>
            <w:spacing w:line="300" w:lineRule="auto"/>
            <w:ind w:firstLineChars="200" w:firstLine="420"/>
            <w:textAlignment w:val="baseline"/>
          </w:pPr>
        </w:pPrChange>
      </w:pPr>
      <w:del w:id="591"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w:delText>
        </w:r>
        <w:r w:rsidRPr="00072D21" w:rsidDel="00527660">
          <w:rPr>
            <w:rFonts w:ascii="Times New Roman" w:eastAsia="楷体_GB2312" w:hAnsi="Times New Roman"/>
            <w:color w:val="000000"/>
            <w:kern w:val="0"/>
            <w:szCs w:val="21"/>
            <w:lang w:val="ru-RU"/>
          </w:rPr>
          <w:delText>日</w:delText>
        </w:r>
        <w:r w:rsidRPr="00072D21" w:rsidDel="00527660">
          <w:rPr>
            <w:rFonts w:ascii="Times New Roman" w:eastAsia="楷体_GB2312" w:hAnsi="Times New Roman"/>
            <w:color w:val="000000"/>
            <w:kern w:val="0"/>
            <w:szCs w:val="21"/>
            <w:lang w:val="ru-RU"/>
          </w:rPr>
          <w:delText xml:space="preserve">                   </w:delText>
        </w:r>
      </w:del>
    </w:p>
    <w:p w:rsidR="000544D1" w:rsidRPr="00072D21" w:rsidDel="00527660" w:rsidRDefault="00072D21" w:rsidP="00527660">
      <w:pPr>
        <w:widowControl/>
        <w:snapToGrid w:val="0"/>
        <w:spacing w:line="300" w:lineRule="auto"/>
        <w:textAlignment w:val="baseline"/>
        <w:outlineLvl w:val="0"/>
        <w:rPr>
          <w:del w:id="592" w:author="Administrator" w:date="2021-10-13T10:31:00Z"/>
          <w:rFonts w:ascii="Times New Roman" w:eastAsia="楷体_GB2312" w:hAnsi="Times New Roman"/>
          <w:color w:val="000000"/>
          <w:kern w:val="0"/>
          <w:szCs w:val="21"/>
          <w:lang w:val="ru-RU"/>
        </w:rPr>
        <w:pPrChange w:id="593" w:author="Administrator" w:date="2021-10-13T10:31:00Z">
          <w:pPr>
            <w:widowControl/>
            <w:snapToGrid w:val="0"/>
            <w:spacing w:line="300" w:lineRule="auto"/>
            <w:ind w:firstLineChars="200" w:firstLine="420"/>
            <w:jc w:val="right"/>
            <w:textAlignment w:val="baseline"/>
          </w:pPr>
        </w:pPrChange>
      </w:pPr>
      <w:del w:id="594" w:author="Administrator" w:date="2021-10-13T10:31:00Z">
        <w:r w:rsidRPr="00072D21" w:rsidDel="00527660">
          <w:rPr>
            <w:rFonts w:ascii="Times New Roman" w:eastAsia="楷体_GB2312" w:hAnsi="Times New Roman"/>
            <w:color w:val="000000"/>
            <w:kern w:val="0"/>
            <w:szCs w:val="21"/>
            <w:lang w:val="ru-RU"/>
          </w:rPr>
          <w:delText>（</w:delText>
        </w:r>
        <w:r w:rsidR="00800F75" w:rsidRPr="00072D21" w:rsidDel="00527660">
          <w:rPr>
            <w:rFonts w:ascii="Times New Roman" w:eastAsia="楷体_GB2312" w:hAnsi="Times New Roman"/>
            <w:color w:val="000000"/>
            <w:kern w:val="0"/>
            <w:szCs w:val="21"/>
            <w:lang w:val="ru-RU"/>
          </w:rPr>
          <w:delText>何小凤翻译，张凌燕校修）</w:delText>
        </w:r>
      </w:del>
    </w:p>
    <w:p w:rsidR="000544D1" w:rsidRPr="00072D21" w:rsidDel="00527660" w:rsidRDefault="000544D1" w:rsidP="00527660">
      <w:pPr>
        <w:widowControl/>
        <w:snapToGrid w:val="0"/>
        <w:spacing w:line="300" w:lineRule="auto"/>
        <w:textAlignment w:val="baseline"/>
        <w:outlineLvl w:val="0"/>
        <w:rPr>
          <w:del w:id="595" w:author="Administrator" w:date="2021-10-13T10:31:00Z"/>
          <w:rFonts w:ascii="Times New Roman" w:eastAsia="楷体_GB2312" w:hAnsi="Times New Roman"/>
          <w:color w:val="000000"/>
          <w:kern w:val="0"/>
          <w:szCs w:val="21"/>
          <w:lang w:val="ru-RU"/>
        </w:rPr>
        <w:pPrChange w:id="596"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597" w:author="Administrator" w:date="2021-10-13T10:31:00Z"/>
          <w:rFonts w:ascii="Times New Roman" w:eastAsia="楷体_GB2312" w:hAnsi="Times New Roman"/>
          <w:color w:val="000000"/>
          <w:kern w:val="0"/>
          <w:szCs w:val="21"/>
          <w:lang w:val="ru-RU"/>
        </w:rPr>
        <w:pPrChange w:id="598"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599" w:author="Administrator" w:date="2021-10-13T10:31:00Z"/>
          <w:rFonts w:ascii="Times New Roman" w:eastAsia="楷体_GB2312" w:hAnsi="Times New Roman"/>
          <w:color w:val="000000"/>
          <w:kern w:val="0"/>
          <w:szCs w:val="21"/>
          <w:lang w:val="ru-RU"/>
        </w:rPr>
        <w:pPrChange w:id="600"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hd w:val="clear" w:color="auto" w:fill="FFFFFF"/>
        <w:snapToGrid w:val="0"/>
        <w:spacing w:line="300" w:lineRule="auto"/>
        <w:outlineLvl w:val="0"/>
        <w:rPr>
          <w:del w:id="601" w:author="Administrator" w:date="2021-10-13T10:31:00Z"/>
          <w:rFonts w:ascii="Times New Roman" w:hAnsi="Times New Roman"/>
          <w:color w:val="222222"/>
          <w:kern w:val="0"/>
          <w:sz w:val="28"/>
          <w:szCs w:val="28"/>
          <w:lang w:val="ru-RU"/>
        </w:rPr>
        <w:pPrChange w:id="602"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outlineLvl w:val="0"/>
        <w:rPr>
          <w:del w:id="603" w:author="Administrator" w:date="2021-10-13T10:31:00Z"/>
          <w:rFonts w:ascii="Times New Roman" w:eastAsia="方正小标宋简体" w:hAnsi="Times New Roman"/>
          <w:sz w:val="44"/>
          <w:szCs w:val="44"/>
          <w:lang w:val="ru-RU"/>
        </w:rPr>
        <w:pPrChange w:id="604" w:author="Administrator" w:date="2021-10-13T10:31:00Z">
          <w:pPr/>
        </w:pPrChange>
      </w:pPr>
      <w:del w:id="605" w:author="Administrator" w:date="2021-10-13T10:31:00Z">
        <w:r w:rsidRPr="00072D21" w:rsidDel="00527660">
          <w:rPr>
            <w:rFonts w:ascii="Times New Roman" w:eastAsia="方正小标宋简体" w:hAnsi="Times New Roman"/>
            <w:sz w:val="44"/>
            <w:szCs w:val="44"/>
            <w:lang w:val="ru-RU"/>
          </w:rPr>
          <w:br w:type="page"/>
        </w:r>
      </w:del>
    </w:p>
    <w:p w:rsidR="000544D1" w:rsidRPr="00072D21" w:rsidDel="00527660" w:rsidRDefault="00800F75" w:rsidP="00527660">
      <w:pPr>
        <w:snapToGrid w:val="0"/>
        <w:spacing w:line="300" w:lineRule="auto"/>
        <w:outlineLvl w:val="0"/>
        <w:rPr>
          <w:del w:id="606" w:author="Administrator" w:date="2021-10-13T10:31:00Z"/>
          <w:rFonts w:ascii="Times New Roman" w:eastAsia="方正小标宋简体" w:hAnsi="Times New Roman"/>
          <w:sz w:val="44"/>
          <w:szCs w:val="44"/>
          <w:lang w:val="ru-RU"/>
        </w:rPr>
        <w:pPrChange w:id="607" w:author="Administrator" w:date="2021-10-13T10:31:00Z">
          <w:pPr>
            <w:snapToGrid w:val="0"/>
            <w:spacing w:line="300" w:lineRule="auto"/>
            <w:jc w:val="center"/>
          </w:pPr>
        </w:pPrChange>
      </w:pPr>
      <w:del w:id="608" w:author="Administrator" w:date="2021-10-13T10:31:00Z">
        <w:r w:rsidRPr="00072D21" w:rsidDel="00527660">
          <w:rPr>
            <w:rFonts w:ascii="Times New Roman" w:eastAsia="方正小标宋简体" w:hAnsi="Times New Roman"/>
            <w:sz w:val="44"/>
            <w:szCs w:val="44"/>
            <w:lang w:val="ru-RU"/>
          </w:rPr>
          <w:delText>哈萨克斯坦教育与科学部为高校教师</w:delText>
        </w:r>
      </w:del>
    </w:p>
    <w:p w:rsidR="000544D1" w:rsidRPr="00072D21" w:rsidDel="00527660" w:rsidRDefault="00800F75" w:rsidP="00527660">
      <w:pPr>
        <w:snapToGrid w:val="0"/>
        <w:spacing w:line="300" w:lineRule="auto"/>
        <w:outlineLvl w:val="0"/>
        <w:rPr>
          <w:del w:id="609" w:author="Administrator" w:date="2021-10-13T10:31:00Z"/>
          <w:rFonts w:ascii="Times New Roman" w:eastAsia="方正小标宋简体" w:hAnsi="Times New Roman"/>
          <w:sz w:val="44"/>
          <w:szCs w:val="44"/>
          <w:lang w:val="ru-RU"/>
        </w:rPr>
        <w:pPrChange w:id="610" w:author="Administrator" w:date="2021-10-13T10:31:00Z">
          <w:pPr>
            <w:snapToGrid w:val="0"/>
            <w:spacing w:line="300" w:lineRule="auto"/>
            <w:jc w:val="center"/>
          </w:pPr>
        </w:pPrChange>
      </w:pPr>
      <w:del w:id="611" w:author="Administrator" w:date="2021-10-13T10:31:00Z">
        <w:r w:rsidRPr="00072D21" w:rsidDel="00527660">
          <w:rPr>
            <w:rFonts w:ascii="Times New Roman" w:eastAsia="方正小标宋简体" w:hAnsi="Times New Roman"/>
            <w:sz w:val="44"/>
            <w:szCs w:val="44"/>
            <w:lang w:val="ru-RU"/>
          </w:rPr>
          <w:delText>免费开设数字化课程</w:delText>
        </w:r>
      </w:del>
    </w:p>
    <w:p w:rsidR="000544D1" w:rsidRPr="00072D21" w:rsidDel="00527660" w:rsidRDefault="00800F75" w:rsidP="00527660">
      <w:pPr>
        <w:widowControl/>
        <w:shd w:val="clear" w:color="auto" w:fill="FFFFFF"/>
        <w:snapToGrid w:val="0"/>
        <w:spacing w:line="284" w:lineRule="auto"/>
        <w:outlineLvl w:val="0"/>
        <w:rPr>
          <w:del w:id="612" w:author="Administrator" w:date="2021-10-13T10:31:00Z"/>
          <w:rFonts w:ascii="Times New Roman" w:hAnsi="Times New Roman"/>
          <w:color w:val="222222"/>
          <w:kern w:val="0"/>
          <w:sz w:val="28"/>
          <w:szCs w:val="28"/>
          <w:lang w:val="ru-RU"/>
        </w:rPr>
        <w:pPrChange w:id="613" w:author="Administrator" w:date="2021-10-13T10:31:00Z">
          <w:pPr>
            <w:widowControl/>
            <w:shd w:val="clear" w:color="auto" w:fill="FFFFFF"/>
            <w:snapToGrid w:val="0"/>
            <w:spacing w:line="284" w:lineRule="auto"/>
            <w:ind w:firstLineChars="200" w:firstLine="560"/>
          </w:pPr>
        </w:pPrChange>
      </w:pPr>
      <w:del w:id="614" w:author="Administrator" w:date="2021-10-13T10:31:00Z">
        <w:r w:rsidRPr="00072D21" w:rsidDel="00527660">
          <w:rPr>
            <w:rFonts w:ascii="Times New Roman" w:hAnsi="Times New Roman"/>
            <w:color w:val="222222"/>
            <w:kern w:val="0"/>
            <w:sz w:val="28"/>
            <w:szCs w:val="28"/>
            <w:lang w:val="ru-RU"/>
          </w:rPr>
          <w:delText>哈通社援引哈萨克斯坦教育与科学部新闻中心的报道，教育与科学部将从</w:delText>
        </w:r>
        <w:r w:rsidRPr="00072D21" w:rsidDel="00527660">
          <w:rPr>
            <w:rFonts w:ascii="Times New Roman" w:hAnsi="Times New Roman"/>
            <w:color w:val="222222"/>
            <w:kern w:val="0"/>
            <w:sz w:val="28"/>
            <w:szCs w:val="28"/>
            <w:lang w:val="ru-RU"/>
          </w:rPr>
          <w:delText>8</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2</w:delText>
        </w:r>
        <w:r w:rsidRPr="00072D21" w:rsidDel="00527660">
          <w:rPr>
            <w:rFonts w:ascii="Times New Roman" w:hAnsi="Times New Roman"/>
            <w:color w:val="222222"/>
            <w:kern w:val="0"/>
            <w:sz w:val="28"/>
            <w:szCs w:val="28"/>
            <w:lang w:val="ru-RU"/>
          </w:rPr>
          <w:delText>日至</w:delText>
        </w:r>
        <w:r w:rsidRPr="00072D21" w:rsidDel="00527660">
          <w:rPr>
            <w:rFonts w:ascii="Times New Roman" w:hAnsi="Times New Roman"/>
            <w:color w:val="222222"/>
            <w:kern w:val="0"/>
            <w:sz w:val="28"/>
            <w:szCs w:val="28"/>
            <w:lang w:val="ru-RU"/>
          </w:rPr>
          <w:delText>10</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31</w:delText>
        </w:r>
        <w:r w:rsidRPr="00072D21" w:rsidDel="00527660">
          <w:rPr>
            <w:rFonts w:ascii="Times New Roman" w:hAnsi="Times New Roman"/>
            <w:color w:val="222222"/>
            <w:kern w:val="0"/>
            <w:sz w:val="28"/>
            <w:szCs w:val="28"/>
            <w:lang w:val="ru-RU"/>
          </w:rPr>
          <w:delText>日为高校教师免费开设数字化课程，师范类高校学生也将获得线上学习的机会。</w:delText>
        </w:r>
      </w:del>
    </w:p>
    <w:p w:rsidR="000544D1" w:rsidRPr="00072D21" w:rsidDel="00527660" w:rsidRDefault="00800F75" w:rsidP="00527660">
      <w:pPr>
        <w:widowControl/>
        <w:shd w:val="clear" w:color="auto" w:fill="FFFFFF"/>
        <w:snapToGrid w:val="0"/>
        <w:spacing w:line="284" w:lineRule="auto"/>
        <w:outlineLvl w:val="0"/>
        <w:rPr>
          <w:del w:id="615" w:author="Administrator" w:date="2021-10-13T10:31:00Z"/>
          <w:rFonts w:ascii="Times New Roman" w:hAnsi="Times New Roman"/>
          <w:color w:val="222222"/>
          <w:kern w:val="0"/>
          <w:sz w:val="28"/>
          <w:szCs w:val="28"/>
          <w:lang w:val="ru-RU"/>
        </w:rPr>
        <w:pPrChange w:id="616" w:author="Administrator" w:date="2021-10-13T10:31:00Z">
          <w:pPr>
            <w:widowControl/>
            <w:shd w:val="clear" w:color="auto" w:fill="FFFFFF"/>
            <w:snapToGrid w:val="0"/>
            <w:spacing w:line="284" w:lineRule="auto"/>
            <w:ind w:firstLineChars="200" w:firstLine="560"/>
          </w:pPr>
        </w:pPrChange>
      </w:pPr>
      <w:del w:id="617" w:author="Administrator" w:date="2021-10-13T10:31:00Z">
        <w:r w:rsidRPr="00072D21" w:rsidDel="00527660">
          <w:rPr>
            <w:rFonts w:ascii="Times New Roman" w:hAnsi="Times New Roman"/>
            <w:color w:val="222222"/>
            <w:kern w:val="0"/>
            <w:sz w:val="28"/>
            <w:szCs w:val="28"/>
            <w:lang w:val="ru-RU"/>
          </w:rPr>
          <w:delText>哈萨克斯坦教育与科学部国家发展中心管理委员会主席阿塞尔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穆哈梅扎诺娃</w:delText>
        </w:r>
        <w:r w:rsidRPr="00072D21" w:rsidDel="00527660">
          <w:rPr>
            <w:rFonts w:ascii="Times New Roman" w:hAnsi="Times New Roman"/>
            <w:color w:val="222222"/>
            <w:kern w:val="0"/>
            <w:sz w:val="28"/>
            <w:szCs w:val="28"/>
            <w:lang w:val="ru-RU"/>
          </w:rPr>
          <w:delText>(Асель Мухаметжанова)</w:delText>
        </w:r>
        <w:r w:rsidRPr="00072D21" w:rsidDel="00527660">
          <w:rPr>
            <w:rFonts w:ascii="Times New Roman" w:hAnsi="Times New Roman"/>
            <w:color w:val="222222"/>
            <w:kern w:val="0"/>
            <w:sz w:val="28"/>
            <w:szCs w:val="28"/>
            <w:lang w:val="ru-RU"/>
          </w:rPr>
          <w:delText>表示：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疫情再次突显了教师工作的重要性。在数字化时代，我们急需提高高校教师的数字化技能。此次开设的课程正是为了解决这一问题。每个课程模块都配有视频讲解、讲义、课件、互动任务以及用于巩固所学内容的测试。该课程由教育与科学部和欧洲教育基金共同开发。欧洲教育基金代表将为高校教师提供数字化培训以及制作视频课程的方法，旨在让学生更易掌握信息。课程将发布在教育与科学部平台网站</w:delText>
        </w:r>
        <w:r w:rsidRPr="00072D21" w:rsidDel="00527660">
          <w:rPr>
            <w:rFonts w:ascii="Times New Roman" w:hAnsi="Times New Roman"/>
            <w:color w:val="222222"/>
            <w:kern w:val="0"/>
            <w:sz w:val="28"/>
            <w:szCs w:val="28"/>
            <w:lang w:val="ru-RU"/>
          </w:rPr>
          <w:delText>www.edu.kz</w:delText>
        </w:r>
        <w:r w:rsidRPr="00072D21" w:rsidDel="00527660">
          <w:rPr>
            <w:rFonts w:ascii="Times New Roman" w:hAnsi="Times New Roman"/>
            <w:color w:val="222222"/>
            <w:kern w:val="0"/>
            <w:sz w:val="28"/>
            <w:szCs w:val="28"/>
            <w:lang w:val="ru-RU"/>
          </w:rPr>
          <w:delText>上。除此之外，</w:delText>
        </w:r>
        <w:r w:rsidRPr="00072D21" w:rsidDel="00527660">
          <w:rPr>
            <w:rFonts w:ascii="Times New Roman" w:hAnsi="Times New Roman"/>
            <w:color w:val="222222"/>
            <w:kern w:val="0"/>
            <w:sz w:val="28"/>
            <w:szCs w:val="28"/>
            <w:lang w:val="ru-RU"/>
          </w:rPr>
          <w:delText>Microsoft Kazakhstan, Bilim Media Group</w:delText>
        </w:r>
        <w:r w:rsidRPr="00072D21" w:rsidDel="00527660">
          <w:rPr>
            <w:rFonts w:ascii="Times New Roman" w:hAnsi="Times New Roman"/>
            <w:color w:val="222222"/>
            <w:kern w:val="0"/>
            <w:sz w:val="28"/>
            <w:szCs w:val="28"/>
            <w:lang w:val="ru-RU"/>
          </w:rPr>
          <w:delText>和</w:delText>
        </w:r>
        <w:r w:rsidRPr="00072D21" w:rsidDel="00527660">
          <w:rPr>
            <w:rFonts w:ascii="Times New Roman" w:hAnsi="Times New Roman"/>
            <w:color w:val="222222"/>
            <w:kern w:val="0"/>
            <w:sz w:val="28"/>
            <w:szCs w:val="28"/>
            <w:lang w:val="ru-RU"/>
          </w:rPr>
          <w:delText>Kundelik</w:delText>
        </w:r>
        <w:r w:rsidRPr="00072D21" w:rsidDel="00527660">
          <w:rPr>
            <w:rFonts w:ascii="Times New Roman" w:hAnsi="Times New Roman"/>
            <w:color w:val="222222"/>
            <w:kern w:val="0"/>
            <w:sz w:val="28"/>
            <w:szCs w:val="28"/>
            <w:lang w:val="ru-RU"/>
          </w:rPr>
          <w:delText>也为高校教师制定了视频课程。</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284" w:lineRule="auto"/>
        <w:outlineLvl w:val="0"/>
        <w:rPr>
          <w:del w:id="618" w:author="Administrator" w:date="2021-10-13T10:31:00Z"/>
          <w:rFonts w:ascii="Times New Roman" w:hAnsi="Times New Roman"/>
          <w:color w:val="222222"/>
          <w:kern w:val="0"/>
          <w:sz w:val="28"/>
          <w:szCs w:val="28"/>
          <w:lang w:val="ru-RU"/>
        </w:rPr>
        <w:pPrChange w:id="619" w:author="Administrator" w:date="2021-10-13T10:31:00Z">
          <w:pPr>
            <w:widowControl/>
            <w:shd w:val="clear" w:color="auto" w:fill="FFFFFF"/>
            <w:snapToGrid w:val="0"/>
            <w:spacing w:line="284" w:lineRule="auto"/>
            <w:ind w:firstLineChars="200" w:firstLine="560"/>
          </w:pPr>
        </w:pPrChange>
      </w:pPr>
      <w:del w:id="620" w:author="Administrator" w:date="2021-10-13T10:31:00Z">
        <w:r w:rsidRPr="00072D21" w:rsidDel="00527660">
          <w:rPr>
            <w:rFonts w:ascii="Times New Roman" w:hAnsi="Times New Roman"/>
            <w:color w:val="222222"/>
            <w:kern w:val="0"/>
            <w:sz w:val="28"/>
            <w:szCs w:val="28"/>
            <w:lang w:val="ru-RU"/>
          </w:rPr>
          <w:delText>哈萨克斯坦高校教师将向芬兰和韩国学习，如何把创新技术引入教学过程。还将培训高校教师使用数字化教学技术设计课程、充分利用国家教育数据库资源以及学习</w:delText>
        </w:r>
        <w:r w:rsidRPr="00072D21" w:rsidDel="00527660">
          <w:rPr>
            <w:rFonts w:ascii="Times New Roman" w:hAnsi="Times New Roman"/>
            <w:color w:val="222222"/>
            <w:kern w:val="0"/>
            <w:sz w:val="28"/>
            <w:szCs w:val="28"/>
            <w:lang w:val="ru-RU"/>
          </w:rPr>
          <w:delText>ActivStudio</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Pictochart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Jamboard</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Prezi</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Flippity</w:delText>
        </w:r>
        <w:r w:rsidRPr="00072D21" w:rsidDel="00527660">
          <w:rPr>
            <w:rFonts w:ascii="Times New Roman" w:hAnsi="Times New Roman"/>
            <w:color w:val="222222"/>
            <w:kern w:val="0"/>
            <w:sz w:val="28"/>
            <w:szCs w:val="28"/>
            <w:lang w:val="ru-RU"/>
          </w:rPr>
          <w:delText>等数字化程序。</w:delText>
        </w:r>
      </w:del>
    </w:p>
    <w:p w:rsidR="000544D1" w:rsidRPr="00072D21" w:rsidDel="00527660" w:rsidRDefault="00800F75" w:rsidP="00527660">
      <w:pPr>
        <w:widowControl/>
        <w:shd w:val="clear" w:color="auto" w:fill="FFFFFF"/>
        <w:snapToGrid w:val="0"/>
        <w:spacing w:line="284" w:lineRule="auto"/>
        <w:outlineLvl w:val="0"/>
        <w:rPr>
          <w:del w:id="621" w:author="Administrator" w:date="2021-10-13T10:31:00Z"/>
          <w:rFonts w:ascii="Times New Roman" w:hAnsi="Times New Roman"/>
          <w:color w:val="222222"/>
          <w:kern w:val="0"/>
          <w:sz w:val="28"/>
          <w:szCs w:val="28"/>
          <w:lang w:val="ru-RU"/>
        </w:rPr>
        <w:pPrChange w:id="622" w:author="Administrator" w:date="2021-10-13T10:31:00Z">
          <w:pPr>
            <w:widowControl/>
            <w:shd w:val="clear" w:color="auto" w:fill="FFFFFF"/>
            <w:snapToGrid w:val="0"/>
            <w:spacing w:line="284" w:lineRule="auto"/>
            <w:ind w:firstLineChars="200" w:firstLine="560"/>
          </w:pPr>
        </w:pPrChange>
      </w:pPr>
      <w:del w:id="623" w:author="Administrator" w:date="2021-10-13T10:31:00Z">
        <w:r w:rsidRPr="00072D21" w:rsidDel="00527660">
          <w:rPr>
            <w:rFonts w:ascii="Times New Roman" w:hAnsi="Times New Roman"/>
            <w:color w:val="222222"/>
            <w:kern w:val="0"/>
            <w:sz w:val="28"/>
            <w:szCs w:val="28"/>
            <w:lang w:val="ru-RU"/>
          </w:rPr>
          <w:delText>哈萨克斯坦教育与科学部还为从事继续教育的高校教师组织了免费课程。截至目前，已有约</w:delText>
        </w:r>
        <w:r w:rsidRPr="00072D21" w:rsidDel="00527660">
          <w:rPr>
            <w:rFonts w:ascii="Times New Roman" w:hAnsi="Times New Roman"/>
            <w:color w:val="222222"/>
            <w:kern w:val="0"/>
            <w:sz w:val="28"/>
            <w:szCs w:val="28"/>
            <w:lang w:val="ru-RU"/>
          </w:rPr>
          <w:delText>2000</w:delText>
        </w:r>
        <w:r w:rsidRPr="00072D21" w:rsidDel="00527660">
          <w:rPr>
            <w:rFonts w:ascii="Times New Roman" w:hAnsi="Times New Roman"/>
            <w:color w:val="222222"/>
            <w:kern w:val="0"/>
            <w:sz w:val="28"/>
            <w:szCs w:val="28"/>
            <w:lang w:val="ru-RU"/>
          </w:rPr>
          <w:delText>名高校教师接受了专业发展培训，还为他们组织了由顶尖学者、高级教师和实践教师开设的大师班。</w:delText>
        </w:r>
      </w:del>
    </w:p>
    <w:p w:rsidR="000544D1" w:rsidRPr="00072D21" w:rsidDel="00527660" w:rsidRDefault="00800F75" w:rsidP="00527660">
      <w:pPr>
        <w:widowControl/>
        <w:shd w:val="clear" w:color="auto" w:fill="FFFFFF"/>
        <w:snapToGrid w:val="0"/>
        <w:spacing w:line="284" w:lineRule="auto"/>
        <w:outlineLvl w:val="0"/>
        <w:rPr>
          <w:del w:id="624" w:author="Administrator" w:date="2021-10-13T10:31:00Z"/>
          <w:rFonts w:ascii="Times New Roman" w:hAnsi="Times New Roman"/>
          <w:color w:val="222222"/>
          <w:kern w:val="0"/>
          <w:sz w:val="28"/>
          <w:szCs w:val="28"/>
          <w:lang w:val="ru-RU"/>
        </w:rPr>
        <w:pPrChange w:id="625" w:author="Administrator" w:date="2021-10-13T10:31:00Z">
          <w:pPr>
            <w:widowControl/>
            <w:shd w:val="clear" w:color="auto" w:fill="FFFFFF"/>
            <w:snapToGrid w:val="0"/>
            <w:spacing w:line="284" w:lineRule="auto"/>
            <w:ind w:firstLineChars="200" w:firstLine="560"/>
          </w:pPr>
        </w:pPrChange>
      </w:pPr>
      <w:del w:id="626" w:author="Administrator" w:date="2021-10-13T10:31:00Z">
        <w:r w:rsidRPr="00072D21" w:rsidDel="00527660">
          <w:rPr>
            <w:rFonts w:ascii="Times New Roman" w:hAnsi="Times New Roman"/>
            <w:color w:val="222222"/>
            <w:kern w:val="0"/>
            <w:sz w:val="28"/>
            <w:szCs w:val="28"/>
            <w:lang w:val="ru-RU"/>
          </w:rPr>
          <w:delText>哈萨克斯坦教育与科学部继续教育教学法中心主任赖莎</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谢尔</w:delText>
        </w:r>
        <w:r w:rsidRPr="00072D21" w:rsidDel="00527660">
          <w:rPr>
            <w:rFonts w:ascii="Times New Roman" w:hAnsi="Times New Roman"/>
            <w:color w:val="222222"/>
            <w:kern w:val="0"/>
            <w:sz w:val="28"/>
            <w:szCs w:val="28"/>
            <w:lang w:val="ru-RU"/>
          </w:rPr>
          <w:delText>(Раиса Шер)</w:delText>
        </w:r>
        <w:r w:rsidRPr="00072D21" w:rsidDel="00527660">
          <w:rPr>
            <w:rFonts w:ascii="Times New Roman" w:hAnsi="Times New Roman"/>
            <w:color w:val="222222"/>
            <w:kern w:val="0"/>
            <w:sz w:val="28"/>
            <w:szCs w:val="28"/>
            <w:lang w:val="ru-RU"/>
          </w:rPr>
          <w:delText>指出</w:delText>
        </w:r>
        <w:r w:rsidRPr="00072D21" w:rsidDel="00527660">
          <w:rPr>
            <w:rFonts w:ascii="Times New Roman" w:hAnsi="Times New Roman"/>
            <w:color w:val="222222"/>
            <w:kern w:val="0"/>
            <w:sz w:val="28"/>
            <w:szCs w:val="28"/>
            <w:lang w:val="ru-RU"/>
          </w:rPr>
          <w:delText xml:space="preserve"> </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每一名课程参与者都将有机会把个人经验与他人成果进行比较，获得对个人职业发展能力的评价，听取同行、学者和实践教学法专家的建议。专业发展课程有助于高校教师实现自我完善，扩大职业交流范围。</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napToGrid w:val="0"/>
        <w:spacing w:line="284" w:lineRule="auto"/>
        <w:textAlignment w:val="baseline"/>
        <w:outlineLvl w:val="0"/>
        <w:rPr>
          <w:del w:id="627" w:author="Administrator" w:date="2021-10-13T10:31:00Z"/>
          <w:rFonts w:ascii="Times New Roman" w:eastAsia="楷体_GB2312" w:hAnsi="Times New Roman"/>
          <w:kern w:val="0"/>
          <w:szCs w:val="21"/>
          <w:lang w:val="ru-RU"/>
        </w:rPr>
        <w:pPrChange w:id="628" w:author="Administrator" w:date="2021-10-13T10:31:00Z">
          <w:pPr>
            <w:widowControl/>
            <w:snapToGrid w:val="0"/>
            <w:spacing w:line="284" w:lineRule="auto"/>
            <w:ind w:firstLineChars="200" w:firstLine="420"/>
            <w:textAlignment w:val="baseline"/>
          </w:pPr>
        </w:pPrChange>
      </w:pPr>
      <w:del w:id="629" w:author="Administrator" w:date="2021-10-13T10:31:00Z">
        <w:r w:rsidRPr="00072D21" w:rsidDel="00527660">
          <w:rPr>
            <w:rFonts w:ascii="Times New Roman" w:eastAsia="楷体_GB2312" w:hAnsi="Times New Roman"/>
            <w:color w:val="000000"/>
            <w:kern w:val="0"/>
            <w:szCs w:val="21"/>
            <w:lang w:val="ru-RU"/>
          </w:rPr>
          <w:delText>来源：</w:delText>
        </w:r>
        <w:r w:rsidR="002C490C" w:rsidDel="00527660">
          <w:fldChar w:fldCharType="begin"/>
        </w:r>
        <w:r w:rsidR="002C490C" w:rsidDel="00527660">
          <w:delInstrText>HYPERLINK "https://www.inform.kz/ru/besplatnye-kursy-cifrovoy-pedagogiki-razrabotali-v"</w:delInstrText>
        </w:r>
        <w:r w:rsidR="002C490C" w:rsidDel="00527660">
          <w:fldChar w:fldCharType="separate"/>
        </w:r>
        <w:r w:rsidRPr="00072D21" w:rsidDel="00527660">
          <w:rPr>
            <w:rStyle w:val="a9"/>
            <w:rFonts w:ascii="Times New Roman" w:eastAsia="楷体_GB2312" w:hAnsi="Times New Roman"/>
            <w:color w:val="auto"/>
            <w:kern w:val="0"/>
            <w:szCs w:val="21"/>
            <w:u w:val="none"/>
            <w:lang w:val="ru-RU"/>
          </w:rPr>
          <w:delText>https://www.inform.kz/ru/besplatnye-kursy-cifrovoy-pedagogiki-razrabotali-v</w:delText>
        </w:r>
        <w:r w:rsidR="002C490C" w:rsidDel="00527660">
          <w:fldChar w:fldCharType="end"/>
        </w:r>
      </w:del>
    </w:p>
    <w:p w:rsidR="000544D1" w:rsidRPr="00072D21" w:rsidDel="00527660" w:rsidRDefault="00800F75" w:rsidP="00527660">
      <w:pPr>
        <w:widowControl/>
        <w:snapToGrid w:val="0"/>
        <w:spacing w:line="284" w:lineRule="auto"/>
        <w:textAlignment w:val="baseline"/>
        <w:outlineLvl w:val="0"/>
        <w:rPr>
          <w:del w:id="630" w:author="Administrator" w:date="2021-10-13T10:31:00Z"/>
          <w:rFonts w:ascii="Times New Roman" w:eastAsia="楷体_GB2312" w:hAnsi="Times New Roman"/>
          <w:color w:val="000000"/>
          <w:kern w:val="0"/>
          <w:szCs w:val="21"/>
          <w:lang w:val="ru-RU"/>
        </w:rPr>
        <w:pPrChange w:id="631" w:author="Administrator" w:date="2021-10-13T10:31:00Z">
          <w:pPr>
            <w:widowControl/>
            <w:snapToGrid w:val="0"/>
            <w:spacing w:line="284" w:lineRule="auto"/>
            <w:ind w:firstLineChars="500" w:firstLine="1050"/>
            <w:textAlignment w:val="baseline"/>
          </w:pPr>
        </w:pPrChange>
      </w:pPr>
      <w:del w:id="632" w:author="Administrator" w:date="2021-10-13T10:31:00Z">
        <w:r w:rsidRPr="00072D21" w:rsidDel="00527660">
          <w:rPr>
            <w:rFonts w:ascii="Times New Roman" w:eastAsia="楷体_GB2312" w:hAnsi="Times New Roman"/>
            <w:color w:val="000000"/>
            <w:kern w:val="0"/>
            <w:szCs w:val="21"/>
            <w:lang w:val="ru-RU"/>
          </w:rPr>
          <w:delText>-minobrazovaniya_a3812555</w:delText>
        </w:r>
        <w:r w:rsidRPr="00072D21" w:rsidDel="00527660">
          <w:rPr>
            <w:rFonts w:ascii="Times New Roman" w:eastAsia="楷体_GB2312" w:hAnsi="Times New Roman"/>
            <w:color w:val="000000"/>
            <w:kern w:val="0"/>
            <w:szCs w:val="21"/>
            <w:lang w:val="ru-RU"/>
          </w:rPr>
          <w:delText>（哈通社）</w:delText>
        </w:r>
      </w:del>
    </w:p>
    <w:p w:rsidR="000544D1" w:rsidRPr="00072D21" w:rsidDel="00527660" w:rsidRDefault="00800F75" w:rsidP="00527660">
      <w:pPr>
        <w:widowControl/>
        <w:snapToGrid w:val="0"/>
        <w:spacing w:line="284" w:lineRule="auto"/>
        <w:textAlignment w:val="baseline"/>
        <w:outlineLvl w:val="0"/>
        <w:rPr>
          <w:del w:id="633" w:author="Administrator" w:date="2021-10-13T10:31:00Z"/>
          <w:rFonts w:ascii="Times New Roman" w:eastAsia="楷体_GB2312" w:hAnsi="Times New Roman"/>
          <w:color w:val="000000"/>
          <w:kern w:val="0"/>
          <w:szCs w:val="21"/>
          <w:lang w:val="ru-RU"/>
        </w:rPr>
        <w:pPrChange w:id="634" w:author="Administrator" w:date="2021-10-13T10:31:00Z">
          <w:pPr>
            <w:widowControl/>
            <w:snapToGrid w:val="0"/>
            <w:spacing w:line="284" w:lineRule="auto"/>
            <w:ind w:firstLineChars="200" w:firstLine="420"/>
            <w:textAlignment w:val="baseline"/>
          </w:pPr>
        </w:pPrChange>
      </w:pPr>
      <w:del w:id="635"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15</w:delText>
        </w:r>
        <w:r w:rsidRPr="00072D21" w:rsidDel="00527660">
          <w:rPr>
            <w:rFonts w:ascii="Times New Roman" w:eastAsia="楷体_GB2312" w:hAnsi="Times New Roman"/>
            <w:color w:val="000000"/>
            <w:kern w:val="0"/>
            <w:szCs w:val="21"/>
            <w:lang w:val="ru-RU"/>
          </w:rPr>
          <w:delText>日</w:delText>
        </w:r>
        <w:r w:rsidRPr="00072D21" w:rsidDel="00527660">
          <w:rPr>
            <w:rFonts w:ascii="Times New Roman" w:eastAsia="楷体_GB2312" w:hAnsi="Times New Roman"/>
            <w:color w:val="000000"/>
            <w:kern w:val="0"/>
            <w:szCs w:val="21"/>
            <w:lang w:val="ru-RU"/>
          </w:rPr>
          <w:delText xml:space="preserve">                   </w:delText>
        </w:r>
      </w:del>
    </w:p>
    <w:p w:rsidR="000544D1" w:rsidRPr="00072D21" w:rsidDel="00527660" w:rsidRDefault="00800F75" w:rsidP="00527660">
      <w:pPr>
        <w:widowControl/>
        <w:snapToGrid w:val="0"/>
        <w:spacing w:line="284" w:lineRule="auto"/>
        <w:textAlignment w:val="baseline"/>
        <w:outlineLvl w:val="0"/>
        <w:rPr>
          <w:del w:id="636" w:author="Administrator" w:date="2021-10-13T10:31:00Z"/>
          <w:rFonts w:ascii="Times New Roman" w:eastAsia="楷体_GB2312" w:hAnsi="Times New Roman"/>
          <w:color w:val="000000"/>
          <w:kern w:val="0"/>
          <w:szCs w:val="21"/>
          <w:lang w:val="ru-RU"/>
        </w:rPr>
        <w:pPrChange w:id="637" w:author="Administrator" w:date="2021-10-13T10:31:00Z">
          <w:pPr>
            <w:widowControl/>
            <w:snapToGrid w:val="0"/>
            <w:spacing w:line="284" w:lineRule="auto"/>
            <w:ind w:firstLineChars="200" w:firstLine="420"/>
            <w:jc w:val="right"/>
            <w:textAlignment w:val="baseline"/>
          </w:pPr>
        </w:pPrChange>
      </w:pPr>
      <w:del w:id="638" w:author="Administrator" w:date="2021-10-13T10:31:00Z">
        <w:r w:rsidRPr="00072D21" w:rsidDel="00527660">
          <w:rPr>
            <w:rFonts w:ascii="Times New Roman" w:eastAsia="楷体_GB2312" w:hAnsi="Times New Roman"/>
            <w:color w:val="000000"/>
            <w:kern w:val="0"/>
            <w:szCs w:val="21"/>
            <w:lang w:val="ru-RU"/>
          </w:rPr>
          <w:delText>（陈丽娜翻译，张凌燕校修）</w:delText>
        </w:r>
      </w:del>
    </w:p>
    <w:p w:rsidR="000544D1" w:rsidRPr="00072D21" w:rsidDel="00527660" w:rsidRDefault="00800F75" w:rsidP="00527660">
      <w:pPr>
        <w:outlineLvl w:val="0"/>
        <w:rPr>
          <w:del w:id="639" w:author="Administrator" w:date="2021-10-13T10:31:00Z"/>
          <w:rFonts w:ascii="Times New Roman" w:eastAsia="方正行楷简体" w:hAnsi="Times New Roman"/>
          <w:bCs/>
          <w:sz w:val="44"/>
          <w:szCs w:val="44"/>
          <w:shd w:val="pct10" w:color="auto" w:fill="FFFFFF"/>
          <w:lang w:val="ru-RU"/>
        </w:rPr>
        <w:pPrChange w:id="640" w:author="Administrator" w:date="2021-10-13T10:31:00Z">
          <w:pPr>
            <w:outlineLvl w:val="0"/>
          </w:pPr>
        </w:pPrChange>
      </w:pPr>
      <w:del w:id="641" w:author="Administrator" w:date="2021-10-13T10:31:00Z">
        <w:r w:rsidRPr="00072D21" w:rsidDel="00527660">
          <w:rPr>
            <w:rFonts w:ascii="Times New Roman" w:eastAsia="方正行楷简体" w:hAnsi="Times New Roman"/>
            <w:bCs/>
            <w:sz w:val="44"/>
            <w:szCs w:val="44"/>
            <w:shd w:val="pct10" w:color="auto" w:fill="FFFFFF"/>
            <w:lang w:val="ru-RU"/>
          </w:rPr>
          <w:delText>中亚社会</w:delText>
        </w:r>
      </w:del>
    </w:p>
    <w:p w:rsidR="000544D1" w:rsidRPr="00072D21" w:rsidDel="00527660" w:rsidRDefault="00800F75" w:rsidP="00527660">
      <w:pPr>
        <w:snapToGrid w:val="0"/>
        <w:spacing w:line="300" w:lineRule="auto"/>
        <w:outlineLvl w:val="0"/>
        <w:rPr>
          <w:del w:id="642" w:author="Administrator" w:date="2021-10-13T10:31:00Z"/>
          <w:rFonts w:ascii="Times New Roman" w:eastAsia="方正小标宋简体" w:hAnsi="Times New Roman"/>
          <w:sz w:val="44"/>
          <w:szCs w:val="44"/>
          <w:lang w:val="ru-RU"/>
        </w:rPr>
        <w:pPrChange w:id="643" w:author="Administrator" w:date="2021-10-13T10:31:00Z">
          <w:pPr>
            <w:snapToGrid w:val="0"/>
            <w:spacing w:line="300" w:lineRule="auto"/>
            <w:jc w:val="center"/>
          </w:pPr>
        </w:pPrChange>
      </w:pPr>
      <w:del w:id="644" w:author="Administrator" w:date="2021-10-13T10:31:00Z">
        <w:r w:rsidRPr="00072D21" w:rsidDel="00527660">
          <w:rPr>
            <w:rFonts w:ascii="Times New Roman" w:eastAsia="方正小标宋简体" w:hAnsi="Times New Roman"/>
            <w:sz w:val="44"/>
            <w:szCs w:val="44"/>
            <w:lang w:val="ru-RU"/>
          </w:rPr>
          <w:delText>12</w:delText>
        </w:r>
        <w:r w:rsidRPr="00072D21" w:rsidDel="00527660">
          <w:rPr>
            <w:rFonts w:ascii="Times New Roman" w:eastAsia="方正小标宋简体" w:hAnsi="Times New Roman"/>
            <w:sz w:val="44"/>
            <w:szCs w:val="44"/>
            <w:lang w:val="ru-RU"/>
          </w:rPr>
          <w:delText>名乌兹别克斯坦移民获英国黄金签证，</w:delText>
        </w:r>
      </w:del>
    </w:p>
    <w:p w:rsidR="000544D1" w:rsidRPr="00072D21" w:rsidDel="00527660" w:rsidRDefault="00800F75" w:rsidP="00527660">
      <w:pPr>
        <w:snapToGrid w:val="0"/>
        <w:spacing w:line="300" w:lineRule="auto"/>
        <w:outlineLvl w:val="0"/>
        <w:rPr>
          <w:del w:id="645" w:author="Administrator" w:date="2021-10-13T10:31:00Z"/>
          <w:rFonts w:ascii="Times New Roman" w:eastAsia="方正小标宋简体" w:hAnsi="Times New Roman"/>
          <w:sz w:val="44"/>
          <w:szCs w:val="44"/>
          <w:lang w:val="ru-RU"/>
        </w:rPr>
        <w:pPrChange w:id="646" w:author="Administrator" w:date="2021-10-13T10:31:00Z">
          <w:pPr>
            <w:snapToGrid w:val="0"/>
            <w:spacing w:line="300" w:lineRule="auto"/>
            <w:jc w:val="center"/>
          </w:pPr>
        </w:pPrChange>
      </w:pPr>
      <w:del w:id="647" w:author="Administrator" w:date="2021-10-13T10:31:00Z">
        <w:r w:rsidRPr="00072D21" w:rsidDel="00527660">
          <w:rPr>
            <w:rFonts w:ascii="Times New Roman" w:eastAsia="方正小标宋简体" w:hAnsi="Times New Roman"/>
            <w:sz w:val="44"/>
            <w:szCs w:val="44"/>
            <w:lang w:val="ru-RU"/>
          </w:rPr>
          <w:delText>其价值约为</w:delText>
        </w:r>
        <w:r w:rsidRPr="00072D21" w:rsidDel="00527660">
          <w:rPr>
            <w:rFonts w:ascii="Times New Roman" w:eastAsia="方正小标宋简体" w:hAnsi="Times New Roman"/>
            <w:sz w:val="44"/>
            <w:szCs w:val="44"/>
            <w:lang w:val="ru-RU"/>
          </w:rPr>
          <w:delText> 200 </w:delText>
        </w:r>
        <w:r w:rsidRPr="00072D21" w:rsidDel="00527660">
          <w:rPr>
            <w:rFonts w:ascii="Times New Roman" w:eastAsia="方正小标宋简体" w:hAnsi="Times New Roman"/>
            <w:sz w:val="44"/>
            <w:szCs w:val="44"/>
            <w:lang w:val="ru-RU"/>
          </w:rPr>
          <w:delText>万英镑</w:delText>
        </w:r>
      </w:del>
    </w:p>
    <w:p w:rsidR="000544D1" w:rsidRPr="00072D21" w:rsidDel="00527660" w:rsidRDefault="00800F75" w:rsidP="00527660">
      <w:pPr>
        <w:widowControl/>
        <w:shd w:val="clear" w:color="auto" w:fill="FFFFFF"/>
        <w:snapToGrid w:val="0"/>
        <w:spacing w:line="300" w:lineRule="auto"/>
        <w:outlineLvl w:val="0"/>
        <w:rPr>
          <w:del w:id="648" w:author="Administrator" w:date="2021-10-13T10:31:00Z"/>
          <w:rFonts w:ascii="Times New Roman" w:hAnsi="Times New Roman"/>
          <w:color w:val="222222"/>
          <w:kern w:val="0"/>
          <w:sz w:val="28"/>
          <w:szCs w:val="28"/>
          <w:lang w:val="ru-RU"/>
        </w:rPr>
        <w:pPrChange w:id="649" w:author="Administrator" w:date="2021-10-13T10:31:00Z">
          <w:pPr>
            <w:widowControl/>
            <w:shd w:val="clear" w:color="auto" w:fill="FFFFFF"/>
            <w:snapToGrid w:val="0"/>
            <w:spacing w:line="300" w:lineRule="auto"/>
            <w:ind w:firstLineChars="200" w:firstLine="560"/>
          </w:pPr>
        </w:pPrChange>
      </w:pPr>
      <w:del w:id="650" w:author="Administrator" w:date="2021-10-13T10:31:00Z">
        <w:r w:rsidRPr="00072D21" w:rsidDel="00527660">
          <w:rPr>
            <w:rFonts w:ascii="Times New Roman" w:hAnsi="Times New Roman"/>
            <w:color w:val="222222"/>
            <w:kern w:val="0"/>
            <w:sz w:val="28"/>
            <w:szCs w:val="28"/>
            <w:lang w:val="ru-RU"/>
          </w:rPr>
          <w:delText>据乌兹别克斯坦通讯社通讯员报道，根据</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反腐败组织</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一份名为《聚焦腐败》的报告数据显示，在</w:delText>
        </w:r>
        <w:r w:rsidRPr="00072D21" w:rsidDel="00527660">
          <w:rPr>
            <w:rFonts w:ascii="Times New Roman" w:hAnsi="Times New Roman"/>
            <w:color w:val="222222"/>
            <w:kern w:val="0"/>
            <w:sz w:val="28"/>
            <w:szCs w:val="28"/>
            <w:lang w:val="ru-RU"/>
          </w:rPr>
          <w:delText xml:space="preserve"> 2008 </w:delText>
        </w:r>
        <w:r w:rsidRPr="00072D21" w:rsidDel="00527660">
          <w:rPr>
            <w:rFonts w:ascii="Times New Roman" w:hAnsi="Times New Roman"/>
            <w:color w:val="222222"/>
            <w:kern w:val="0"/>
            <w:sz w:val="28"/>
            <w:szCs w:val="28"/>
            <w:lang w:val="ru-RU"/>
          </w:rPr>
          <w:delText>年至</w:delText>
        </w:r>
        <w:r w:rsidRPr="00072D21" w:rsidDel="00527660">
          <w:rPr>
            <w:rFonts w:ascii="Times New Roman" w:hAnsi="Times New Roman"/>
            <w:color w:val="222222"/>
            <w:kern w:val="0"/>
            <w:sz w:val="28"/>
            <w:szCs w:val="28"/>
            <w:lang w:val="ru-RU"/>
          </w:rPr>
          <w:delText xml:space="preserve"> 2020 </w:delText>
        </w:r>
        <w:r w:rsidRPr="00072D21" w:rsidDel="00527660">
          <w:rPr>
            <w:rFonts w:ascii="Times New Roman" w:hAnsi="Times New Roman"/>
            <w:color w:val="222222"/>
            <w:kern w:val="0"/>
            <w:sz w:val="28"/>
            <w:szCs w:val="28"/>
            <w:lang w:val="ru-RU"/>
          </w:rPr>
          <w:delText>年期间，有</w:delText>
        </w:r>
        <w:r w:rsidRPr="00072D21" w:rsidDel="00527660">
          <w:rPr>
            <w:rFonts w:ascii="Times New Roman" w:hAnsi="Times New Roman"/>
            <w:color w:val="222222"/>
            <w:kern w:val="0"/>
            <w:sz w:val="28"/>
            <w:szCs w:val="28"/>
            <w:lang w:val="ru-RU"/>
          </w:rPr>
          <w:delText xml:space="preserve">12 </w:delText>
        </w:r>
        <w:r w:rsidRPr="00072D21" w:rsidDel="00527660">
          <w:rPr>
            <w:rFonts w:ascii="Times New Roman" w:hAnsi="Times New Roman"/>
            <w:color w:val="222222"/>
            <w:kern w:val="0"/>
            <w:sz w:val="28"/>
            <w:szCs w:val="28"/>
            <w:lang w:val="ru-RU"/>
          </w:rPr>
          <w:delText>名来自乌兹别克斯坦的移民取得了英国的</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黄金签证</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，获得了在英国的居留许可。</w:delText>
        </w:r>
      </w:del>
    </w:p>
    <w:p w:rsidR="000544D1" w:rsidRPr="00072D21" w:rsidDel="00527660" w:rsidRDefault="00800F75" w:rsidP="00527660">
      <w:pPr>
        <w:widowControl/>
        <w:shd w:val="clear" w:color="auto" w:fill="FFFFFF"/>
        <w:snapToGrid w:val="0"/>
        <w:spacing w:line="300" w:lineRule="auto"/>
        <w:outlineLvl w:val="0"/>
        <w:rPr>
          <w:del w:id="651" w:author="Administrator" w:date="2021-10-13T10:31:00Z"/>
          <w:rFonts w:ascii="Times New Roman" w:hAnsi="Times New Roman"/>
          <w:color w:val="222222"/>
          <w:kern w:val="0"/>
          <w:sz w:val="28"/>
          <w:szCs w:val="28"/>
          <w:lang w:val="ru-RU"/>
        </w:rPr>
        <w:pPrChange w:id="652" w:author="Administrator" w:date="2021-10-13T10:31:00Z">
          <w:pPr>
            <w:widowControl/>
            <w:shd w:val="clear" w:color="auto" w:fill="FFFFFF"/>
            <w:snapToGrid w:val="0"/>
            <w:spacing w:line="300" w:lineRule="auto"/>
            <w:ind w:firstLineChars="200" w:firstLine="560"/>
          </w:pPr>
        </w:pPrChange>
      </w:pPr>
      <w:del w:id="653" w:author="Administrator" w:date="2021-10-13T10:31:00Z">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黄金签证</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计划是指签发国允许外国人通过投资置业等方式获得本国居留许可，几年后可获得该国的永居权并最终入籍。</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反腐败组织</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估计，黄金签证需要花费</w:delText>
        </w:r>
        <w:r w:rsidRPr="00072D21" w:rsidDel="00527660">
          <w:rPr>
            <w:rFonts w:ascii="Times New Roman" w:hAnsi="Times New Roman"/>
            <w:color w:val="222222"/>
            <w:kern w:val="0"/>
            <w:sz w:val="28"/>
            <w:szCs w:val="28"/>
            <w:lang w:val="ru-RU"/>
          </w:rPr>
          <w:delText xml:space="preserve"> 200 </w:delText>
        </w:r>
        <w:r w:rsidRPr="00072D21" w:rsidDel="00527660">
          <w:rPr>
            <w:rFonts w:ascii="Times New Roman" w:hAnsi="Times New Roman"/>
            <w:color w:val="222222"/>
            <w:kern w:val="0"/>
            <w:sz w:val="28"/>
            <w:szCs w:val="28"/>
            <w:lang w:val="ru-RU"/>
          </w:rPr>
          <w:delText>万英镑。</w:delText>
        </w:r>
      </w:del>
    </w:p>
    <w:p w:rsidR="000544D1" w:rsidRPr="00072D21" w:rsidDel="00527660" w:rsidRDefault="00800F75" w:rsidP="00527660">
      <w:pPr>
        <w:widowControl/>
        <w:shd w:val="clear" w:color="auto" w:fill="FFFFFF"/>
        <w:snapToGrid w:val="0"/>
        <w:spacing w:line="300" w:lineRule="auto"/>
        <w:outlineLvl w:val="0"/>
        <w:rPr>
          <w:del w:id="654" w:author="Administrator" w:date="2021-10-13T10:31:00Z"/>
          <w:rFonts w:ascii="Times New Roman" w:hAnsi="Times New Roman"/>
          <w:color w:val="222222"/>
          <w:kern w:val="0"/>
          <w:sz w:val="28"/>
          <w:szCs w:val="28"/>
          <w:lang w:val="ru-RU"/>
        </w:rPr>
        <w:pPrChange w:id="655" w:author="Administrator" w:date="2021-10-13T10:31:00Z">
          <w:pPr>
            <w:widowControl/>
            <w:shd w:val="clear" w:color="auto" w:fill="FFFFFF"/>
            <w:snapToGrid w:val="0"/>
            <w:spacing w:line="300" w:lineRule="auto"/>
            <w:ind w:firstLineChars="200" w:firstLine="560"/>
          </w:pPr>
        </w:pPrChange>
      </w:pPr>
      <w:del w:id="656" w:author="Administrator" w:date="2021-10-13T10:31:00Z">
        <w:r w:rsidRPr="00072D21" w:rsidDel="00527660">
          <w:rPr>
            <w:rFonts w:ascii="Times New Roman" w:hAnsi="Times New Roman"/>
            <w:color w:val="222222"/>
            <w:kern w:val="0"/>
            <w:sz w:val="28"/>
            <w:szCs w:val="28"/>
            <w:lang w:val="ru-RU"/>
          </w:rPr>
          <w:delText>报告指出，近</w:delText>
        </w:r>
        <w:r w:rsidRPr="00072D21" w:rsidDel="00527660">
          <w:rPr>
            <w:rFonts w:ascii="Times New Roman" w:hAnsi="Times New Roman"/>
            <w:color w:val="222222"/>
            <w:kern w:val="0"/>
            <w:sz w:val="28"/>
            <w:szCs w:val="28"/>
            <w:lang w:val="ru-RU"/>
          </w:rPr>
          <w:delText xml:space="preserve">12 </w:delText>
        </w:r>
        <w:r w:rsidRPr="00072D21" w:rsidDel="00527660">
          <w:rPr>
            <w:rFonts w:ascii="Times New Roman" w:hAnsi="Times New Roman"/>
            <w:color w:val="222222"/>
            <w:kern w:val="0"/>
            <w:sz w:val="28"/>
            <w:szCs w:val="28"/>
            <w:lang w:val="ru-RU"/>
          </w:rPr>
          <w:delText>年来获得黄金签证的分别有：</w:delText>
        </w:r>
        <w:r w:rsidRPr="00072D21" w:rsidDel="00527660">
          <w:rPr>
            <w:rFonts w:ascii="Times New Roman" w:hAnsi="Times New Roman"/>
            <w:color w:val="222222"/>
            <w:kern w:val="0"/>
            <w:sz w:val="28"/>
            <w:szCs w:val="28"/>
            <w:lang w:val="ru-RU"/>
          </w:rPr>
          <w:delText xml:space="preserve">32% </w:delText>
        </w:r>
        <w:r w:rsidRPr="00072D21" w:rsidDel="00527660">
          <w:rPr>
            <w:rFonts w:ascii="Times New Roman" w:hAnsi="Times New Roman"/>
            <w:color w:val="222222"/>
            <w:kern w:val="0"/>
            <w:sz w:val="28"/>
            <w:szCs w:val="28"/>
            <w:lang w:val="ru-RU"/>
          </w:rPr>
          <w:delText>为中国人（</w:delText>
        </w:r>
        <w:r w:rsidRPr="00072D21" w:rsidDel="00527660">
          <w:rPr>
            <w:rFonts w:ascii="Times New Roman" w:hAnsi="Times New Roman"/>
            <w:color w:val="222222"/>
            <w:kern w:val="0"/>
            <w:sz w:val="28"/>
            <w:szCs w:val="28"/>
            <w:lang w:val="ru-RU"/>
          </w:rPr>
          <w:delText>4106</w:delText>
        </w:r>
        <w:r w:rsidRPr="00072D21" w:rsidDel="00527660">
          <w:rPr>
            <w:rFonts w:ascii="Times New Roman" w:hAnsi="Times New Roman"/>
            <w:color w:val="222222"/>
            <w:kern w:val="0"/>
            <w:sz w:val="28"/>
            <w:szCs w:val="28"/>
            <w:lang w:val="ru-RU"/>
          </w:rPr>
          <w:delText>位），</w:delText>
        </w:r>
        <w:r w:rsidRPr="00072D21" w:rsidDel="00527660">
          <w:rPr>
            <w:rFonts w:ascii="Times New Roman" w:hAnsi="Times New Roman"/>
            <w:color w:val="222222"/>
            <w:kern w:val="0"/>
            <w:sz w:val="28"/>
            <w:szCs w:val="28"/>
            <w:lang w:val="ru-RU"/>
          </w:rPr>
          <w:delText xml:space="preserve">20% </w:delText>
        </w:r>
        <w:r w:rsidRPr="00072D21" w:rsidDel="00527660">
          <w:rPr>
            <w:rFonts w:ascii="Times New Roman" w:hAnsi="Times New Roman"/>
            <w:color w:val="222222"/>
            <w:kern w:val="0"/>
            <w:sz w:val="28"/>
            <w:szCs w:val="28"/>
            <w:lang w:val="ru-RU"/>
          </w:rPr>
          <w:delText>为俄罗斯人（</w:delText>
        </w:r>
        <w:r w:rsidRPr="00072D21" w:rsidDel="00527660">
          <w:rPr>
            <w:rFonts w:ascii="Times New Roman" w:hAnsi="Times New Roman"/>
            <w:color w:val="222222"/>
            <w:kern w:val="0"/>
            <w:sz w:val="28"/>
            <w:szCs w:val="28"/>
            <w:lang w:val="ru-RU"/>
          </w:rPr>
          <w:delText>2526</w:delText>
        </w:r>
        <w:r w:rsidRPr="00072D21" w:rsidDel="00527660">
          <w:rPr>
            <w:rFonts w:ascii="Times New Roman" w:hAnsi="Times New Roman"/>
            <w:color w:val="222222"/>
            <w:kern w:val="0"/>
            <w:sz w:val="28"/>
            <w:szCs w:val="28"/>
            <w:lang w:val="ru-RU"/>
          </w:rPr>
          <w:delText>位），其次是香港人（</w:delText>
        </w:r>
        <w:r w:rsidRPr="00072D21" w:rsidDel="00527660">
          <w:rPr>
            <w:rFonts w:ascii="Times New Roman" w:hAnsi="Times New Roman"/>
            <w:color w:val="222222"/>
            <w:kern w:val="0"/>
            <w:sz w:val="28"/>
            <w:szCs w:val="28"/>
            <w:lang w:val="ru-RU"/>
          </w:rPr>
          <w:delText>692</w:delText>
        </w:r>
        <w:r w:rsidRPr="00072D21" w:rsidDel="00527660">
          <w:rPr>
            <w:rFonts w:ascii="Times New Roman" w:hAnsi="Times New Roman"/>
            <w:color w:val="222222"/>
            <w:kern w:val="0"/>
            <w:sz w:val="28"/>
            <w:szCs w:val="28"/>
            <w:lang w:val="ru-RU"/>
          </w:rPr>
          <w:delText>位）、美国人（</w:delText>
        </w:r>
        <w:r w:rsidRPr="00072D21" w:rsidDel="00527660">
          <w:rPr>
            <w:rFonts w:ascii="Times New Roman" w:hAnsi="Times New Roman"/>
            <w:color w:val="222222"/>
            <w:kern w:val="0"/>
            <w:sz w:val="28"/>
            <w:szCs w:val="28"/>
            <w:lang w:val="ru-RU"/>
          </w:rPr>
          <w:delText>685</w:delText>
        </w:r>
        <w:r w:rsidRPr="00072D21" w:rsidDel="00527660">
          <w:rPr>
            <w:rFonts w:ascii="Times New Roman" w:hAnsi="Times New Roman"/>
            <w:color w:val="222222"/>
            <w:kern w:val="0"/>
            <w:sz w:val="28"/>
            <w:szCs w:val="28"/>
            <w:lang w:val="ru-RU"/>
          </w:rPr>
          <w:delText>位）、巴基斯坦人（</w:delText>
        </w:r>
        <w:r w:rsidRPr="00072D21" w:rsidDel="00527660">
          <w:rPr>
            <w:rFonts w:ascii="Times New Roman" w:hAnsi="Times New Roman"/>
            <w:color w:val="222222"/>
            <w:kern w:val="0"/>
            <w:sz w:val="28"/>
            <w:szCs w:val="28"/>
            <w:lang w:val="ru-RU"/>
          </w:rPr>
          <w:delText>283</w:delText>
        </w:r>
        <w:r w:rsidRPr="00072D21" w:rsidDel="00527660">
          <w:rPr>
            <w:rFonts w:ascii="Times New Roman" w:hAnsi="Times New Roman"/>
            <w:color w:val="222222"/>
            <w:kern w:val="0"/>
            <w:sz w:val="28"/>
            <w:szCs w:val="28"/>
            <w:lang w:val="ru-RU"/>
          </w:rPr>
          <w:delText>位）和哈萨克斯坦人（</w:delText>
        </w:r>
        <w:r w:rsidRPr="00072D21" w:rsidDel="00527660">
          <w:rPr>
            <w:rFonts w:ascii="Times New Roman" w:hAnsi="Times New Roman"/>
            <w:color w:val="222222"/>
            <w:kern w:val="0"/>
            <w:sz w:val="28"/>
            <w:szCs w:val="28"/>
            <w:lang w:val="ru-RU"/>
          </w:rPr>
          <w:delText>278</w:delText>
        </w:r>
        <w:r w:rsidRPr="00072D21" w:rsidDel="00527660">
          <w:rPr>
            <w:rFonts w:ascii="Times New Roman" w:hAnsi="Times New Roman"/>
            <w:color w:val="222222"/>
            <w:kern w:val="0"/>
            <w:sz w:val="28"/>
            <w:szCs w:val="28"/>
            <w:lang w:val="ru-RU"/>
          </w:rPr>
          <w:delText>位）和印度人（</w:delText>
        </w:r>
        <w:r w:rsidRPr="00072D21" w:rsidDel="00527660">
          <w:rPr>
            <w:rFonts w:ascii="Times New Roman" w:hAnsi="Times New Roman"/>
            <w:color w:val="222222"/>
            <w:kern w:val="0"/>
            <w:sz w:val="28"/>
            <w:szCs w:val="28"/>
            <w:lang w:val="ru-RU"/>
          </w:rPr>
          <w:delText>254</w:delText>
        </w:r>
        <w:r w:rsidRPr="00072D21" w:rsidDel="00527660">
          <w:rPr>
            <w:rFonts w:ascii="Times New Roman" w:hAnsi="Times New Roman"/>
            <w:color w:val="222222"/>
            <w:kern w:val="0"/>
            <w:sz w:val="28"/>
            <w:szCs w:val="28"/>
            <w:lang w:val="ru-RU"/>
          </w:rPr>
          <w:delText>位）。</w:delText>
        </w:r>
      </w:del>
    </w:p>
    <w:p w:rsidR="000544D1" w:rsidRPr="00072D21" w:rsidDel="00527660" w:rsidRDefault="00800F75" w:rsidP="00527660">
      <w:pPr>
        <w:widowControl/>
        <w:shd w:val="clear" w:color="auto" w:fill="FFFFFF"/>
        <w:snapToGrid w:val="0"/>
        <w:spacing w:line="300" w:lineRule="auto"/>
        <w:outlineLvl w:val="0"/>
        <w:rPr>
          <w:del w:id="657" w:author="Administrator" w:date="2021-10-13T10:31:00Z"/>
          <w:rFonts w:ascii="Times New Roman" w:hAnsi="Times New Roman"/>
          <w:color w:val="222222"/>
          <w:kern w:val="0"/>
          <w:sz w:val="28"/>
          <w:szCs w:val="28"/>
          <w:lang w:val="ru-RU"/>
        </w:rPr>
        <w:pPrChange w:id="658" w:author="Administrator" w:date="2021-10-13T10:31:00Z">
          <w:pPr>
            <w:widowControl/>
            <w:shd w:val="clear" w:color="auto" w:fill="FFFFFF"/>
            <w:snapToGrid w:val="0"/>
            <w:spacing w:line="300" w:lineRule="auto"/>
            <w:ind w:firstLineChars="200" w:firstLine="560"/>
          </w:pPr>
        </w:pPrChange>
      </w:pPr>
      <w:del w:id="659" w:author="Administrator" w:date="2021-10-13T10:31:00Z">
        <w:r w:rsidRPr="00072D21" w:rsidDel="00527660">
          <w:rPr>
            <w:rFonts w:ascii="Times New Roman" w:hAnsi="Times New Roman"/>
            <w:color w:val="222222"/>
            <w:kern w:val="0"/>
            <w:sz w:val="28"/>
            <w:szCs w:val="28"/>
            <w:lang w:val="ru-RU"/>
          </w:rPr>
          <w:delText>报告称</w:delText>
        </w:r>
        <w:r w:rsidRPr="00072D21" w:rsidDel="00527660">
          <w:rPr>
            <w:rFonts w:ascii="Times New Roman" w:hAnsi="Times New Roman"/>
            <w:color w:val="222222"/>
            <w:kern w:val="0"/>
            <w:sz w:val="28"/>
            <w:szCs w:val="28"/>
            <w:lang w:val="ru-RU"/>
          </w:rPr>
          <w:delText>2008</w:delText>
        </w:r>
        <w:r w:rsidRPr="00072D21" w:rsidDel="00527660">
          <w:rPr>
            <w:rFonts w:ascii="Times New Roman" w:hAnsi="Times New Roman"/>
            <w:color w:val="222222"/>
            <w:kern w:val="0"/>
            <w:sz w:val="28"/>
            <w:szCs w:val="28"/>
            <w:lang w:val="ru-RU"/>
          </w:rPr>
          <w:delText>年至</w:delText>
        </w:r>
        <w:r w:rsidRPr="00072D21" w:rsidDel="00527660">
          <w:rPr>
            <w:rFonts w:ascii="Times New Roman" w:hAnsi="Times New Roman"/>
            <w:color w:val="222222"/>
            <w:kern w:val="0"/>
            <w:sz w:val="28"/>
            <w:szCs w:val="28"/>
            <w:lang w:val="ru-RU"/>
          </w:rPr>
          <w:delText>2015</w:delText>
        </w:r>
        <w:r w:rsidRPr="00072D21" w:rsidDel="00527660">
          <w:rPr>
            <w:rFonts w:ascii="Times New Roman" w:hAnsi="Times New Roman"/>
            <w:color w:val="222222"/>
            <w:kern w:val="0"/>
            <w:sz w:val="28"/>
            <w:szCs w:val="28"/>
            <w:lang w:val="ru-RU"/>
          </w:rPr>
          <w:delText>年这段时间为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盲目信任</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时期，没有对黄金签证申请人的财富来源进行核查。</w:delText>
        </w:r>
      </w:del>
    </w:p>
    <w:p w:rsidR="000544D1" w:rsidRPr="00072D21" w:rsidDel="00527660" w:rsidRDefault="00800F75" w:rsidP="00527660">
      <w:pPr>
        <w:widowControl/>
        <w:shd w:val="clear" w:color="auto" w:fill="FFFFFF"/>
        <w:snapToGrid w:val="0"/>
        <w:spacing w:line="300" w:lineRule="auto"/>
        <w:outlineLvl w:val="0"/>
        <w:rPr>
          <w:del w:id="660" w:author="Administrator" w:date="2021-10-13T10:31:00Z"/>
          <w:rFonts w:ascii="Times New Roman" w:hAnsi="Times New Roman"/>
          <w:color w:val="222222"/>
          <w:kern w:val="0"/>
          <w:sz w:val="28"/>
          <w:szCs w:val="28"/>
          <w:lang w:val="ru-RU"/>
        </w:rPr>
        <w:pPrChange w:id="661" w:author="Administrator" w:date="2021-10-13T10:31:00Z">
          <w:pPr>
            <w:widowControl/>
            <w:shd w:val="clear" w:color="auto" w:fill="FFFFFF"/>
            <w:snapToGrid w:val="0"/>
            <w:spacing w:line="300" w:lineRule="auto"/>
            <w:ind w:firstLineChars="200" w:firstLine="560"/>
          </w:pPr>
        </w:pPrChange>
      </w:pPr>
      <w:del w:id="662" w:author="Administrator" w:date="2021-10-13T10:31:00Z">
        <w:r w:rsidRPr="00072D21" w:rsidDel="00527660">
          <w:rPr>
            <w:rFonts w:ascii="Times New Roman" w:hAnsi="Times New Roman"/>
            <w:color w:val="222222"/>
            <w:kern w:val="0"/>
            <w:sz w:val="28"/>
            <w:szCs w:val="28"/>
            <w:lang w:val="ru-RU"/>
          </w:rPr>
          <w:delText>需要强调的是，内务部正在检查所有</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盲目信任</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时期签发的黄金签证，是否对国家安全存在威胁。《聚焦腐败》报告指出，英国内政部很少拒绝黄金签证申请。英国是世界上黄金签证办理效率最高的国家之一，可在三周内完成签发。</w:delText>
        </w:r>
      </w:del>
    </w:p>
    <w:p w:rsidR="000544D1" w:rsidRPr="00072D21" w:rsidDel="00527660" w:rsidRDefault="00800F75" w:rsidP="00527660">
      <w:pPr>
        <w:widowControl/>
        <w:shd w:val="clear" w:color="auto" w:fill="FFFFFF"/>
        <w:snapToGrid w:val="0"/>
        <w:spacing w:line="300" w:lineRule="auto"/>
        <w:outlineLvl w:val="0"/>
        <w:rPr>
          <w:del w:id="663" w:author="Administrator" w:date="2021-10-13T10:31:00Z"/>
          <w:rFonts w:ascii="Times New Roman" w:hAnsi="Times New Roman"/>
          <w:color w:val="222222"/>
          <w:kern w:val="0"/>
          <w:sz w:val="28"/>
          <w:szCs w:val="28"/>
          <w:lang w:val="ru-RU"/>
        </w:rPr>
        <w:pPrChange w:id="664" w:author="Administrator" w:date="2021-10-13T10:31:00Z">
          <w:pPr>
            <w:widowControl/>
            <w:shd w:val="clear" w:color="auto" w:fill="FFFFFF"/>
            <w:snapToGrid w:val="0"/>
            <w:spacing w:line="300" w:lineRule="auto"/>
            <w:ind w:firstLineChars="200" w:firstLine="560"/>
          </w:pPr>
        </w:pPrChange>
      </w:pPr>
      <w:del w:id="665" w:author="Administrator" w:date="2021-10-13T10:31:00Z">
        <w:r w:rsidRPr="00072D21" w:rsidDel="00527660">
          <w:rPr>
            <w:rFonts w:ascii="Times New Roman" w:hAnsi="Times New Roman"/>
            <w:color w:val="222222"/>
            <w:kern w:val="0"/>
            <w:sz w:val="28"/>
            <w:szCs w:val="28"/>
            <w:lang w:val="ru-RU"/>
          </w:rPr>
          <w:delText>反腐败组织称，尽管最近英国实施了改革，但黄金签证制度仍对国家安全构成重大风险，易滋生腐败和洗钱等现象。</w:delText>
        </w:r>
      </w:del>
    </w:p>
    <w:p w:rsidR="000544D1" w:rsidRPr="00072D21" w:rsidDel="00527660" w:rsidRDefault="00800F75" w:rsidP="00527660">
      <w:pPr>
        <w:widowControl/>
        <w:shd w:val="clear" w:color="auto" w:fill="FFFFFF"/>
        <w:snapToGrid w:val="0"/>
        <w:spacing w:line="300" w:lineRule="auto"/>
        <w:outlineLvl w:val="0"/>
        <w:rPr>
          <w:del w:id="666" w:author="Administrator" w:date="2021-10-13T10:31:00Z"/>
          <w:rFonts w:ascii="Times New Roman" w:hAnsi="Times New Roman"/>
          <w:color w:val="222222"/>
          <w:kern w:val="0"/>
          <w:sz w:val="28"/>
          <w:szCs w:val="28"/>
          <w:lang w:val="ru-RU"/>
        </w:rPr>
        <w:pPrChange w:id="667" w:author="Administrator" w:date="2021-10-13T10:31:00Z">
          <w:pPr>
            <w:widowControl/>
            <w:shd w:val="clear" w:color="auto" w:fill="FFFFFF"/>
            <w:snapToGrid w:val="0"/>
            <w:spacing w:line="300" w:lineRule="auto"/>
            <w:ind w:firstLineChars="200" w:firstLine="560"/>
          </w:pPr>
        </w:pPrChange>
      </w:pPr>
      <w:del w:id="668" w:author="Administrator" w:date="2021-10-13T10:31:00Z">
        <w:r w:rsidRPr="00072D21" w:rsidDel="00527660">
          <w:rPr>
            <w:rFonts w:ascii="Times New Roman" w:hAnsi="Times New Roman"/>
            <w:color w:val="222222"/>
            <w:kern w:val="0"/>
            <w:sz w:val="28"/>
            <w:szCs w:val="28"/>
            <w:lang w:val="ru-RU"/>
          </w:rPr>
          <w:delText>《聚焦腐败》还指出：</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虽然政府正在加强对其它移民政策领域的监管措施，但仍未能完全堵住赃款流入英国这一漏洞。现在迫切需要核查</w:delText>
        </w:r>
        <w:r w:rsidRPr="00072D21" w:rsidDel="00527660">
          <w:rPr>
            <w:rFonts w:ascii="Times New Roman" w:hAnsi="Times New Roman"/>
            <w:color w:val="222222"/>
            <w:kern w:val="0"/>
            <w:sz w:val="28"/>
            <w:szCs w:val="28"/>
            <w:lang w:val="ru-RU"/>
          </w:rPr>
          <w:delText>2015</w:delText>
        </w:r>
        <w:r w:rsidRPr="00072D21" w:rsidDel="00527660">
          <w:rPr>
            <w:rFonts w:ascii="Times New Roman" w:hAnsi="Times New Roman"/>
            <w:color w:val="222222"/>
            <w:kern w:val="0"/>
            <w:sz w:val="28"/>
            <w:szCs w:val="28"/>
            <w:lang w:val="ru-RU"/>
          </w:rPr>
          <w:delText>年之前签发的签证数据信息。</w:delText>
        </w:r>
        <w:r w:rsidRPr="00072D21" w:rsidDel="00527660">
          <w:rPr>
            <w:rFonts w:ascii="Times New Roman" w:hAnsi="Times New Roman"/>
            <w:color w:val="222222"/>
            <w:kern w:val="0"/>
            <w:sz w:val="28"/>
            <w:szCs w:val="28"/>
            <w:lang w:val="ru-RU"/>
          </w:rPr>
          <w:delText>”</w:delText>
        </w:r>
      </w:del>
    </w:p>
    <w:p w:rsidR="000544D1" w:rsidRPr="00072D21" w:rsidDel="00527660" w:rsidRDefault="000544D1" w:rsidP="00527660">
      <w:pPr>
        <w:widowControl/>
        <w:snapToGrid w:val="0"/>
        <w:spacing w:line="300" w:lineRule="auto"/>
        <w:textAlignment w:val="baseline"/>
        <w:outlineLvl w:val="0"/>
        <w:rPr>
          <w:del w:id="669" w:author="Administrator" w:date="2021-10-13T10:31:00Z"/>
          <w:rFonts w:ascii="Times New Roman" w:eastAsia="楷体_GB2312" w:hAnsi="Times New Roman"/>
          <w:color w:val="000000"/>
          <w:kern w:val="0"/>
          <w:szCs w:val="21"/>
          <w:lang w:val="ru-RU"/>
        </w:rPr>
        <w:pPrChange w:id="670" w:author="Administrator" w:date="2021-10-13T10:31:00Z">
          <w:pPr>
            <w:widowControl/>
            <w:snapToGrid w:val="0"/>
            <w:spacing w:line="300" w:lineRule="auto"/>
            <w:ind w:firstLineChars="200" w:firstLine="420"/>
            <w:textAlignment w:val="baseline"/>
          </w:pPr>
        </w:pPrChange>
      </w:pPr>
    </w:p>
    <w:p w:rsidR="000544D1" w:rsidRPr="00072D21" w:rsidDel="00527660" w:rsidRDefault="00800F75" w:rsidP="00527660">
      <w:pPr>
        <w:widowControl/>
        <w:snapToGrid w:val="0"/>
        <w:spacing w:line="300" w:lineRule="auto"/>
        <w:textAlignment w:val="baseline"/>
        <w:outlineLvl w:val="0"/>
        <w:rPr>
          <w:del w:id="671" w:author="Administrator" w:date="2021-10-13T10:31:00Z"/>
          <w:rFonts w:ascii="Times New Roman" w:eastAsia="楷体_GB2312" w:hAnsi="Times New Roman"/>
          <w:color w:val="000000"/>
          <w:kern w:val="0"/>
          <w:szCs w:val="21"/>
          <w:lang w:val="ru-RU"/>
        </w:rPr>
        <w:pPrChange w:id="672" w:author="Administrator" w:date="2021-10-13T10:31:00Z">
          <w:pPr>
            <w:widowControl/>
            <w:snapToGrid w:val="0"/>
            <w:spacing w:line="300" w:lineRule="auto"/>
            <w:ind w:firstLineChars="200" w:firstLine="420"/>
            <w:textAlignment w:val="baseline"/>
          </w:pPr>
        </w:pPrChange>
      </w:pPr>
      <w:del w:id="673" w:author="Administrator" w:date="2021-10-13T10:31:00Z">
        <w:r w:rsidRPr="00072D21" w:rsidDel="00527660">
          <w:rPr>
            <w:rFonts w:ascii="Times New Roman" w:eastAsia="楷体_GB2312" w:hAnsi="Times New Roman"/>
            <w:color w:val="000000"/>
            <w:kern w:val="0"/>
            <w:szCs w:val="21"/>
            <w:lang w:val="ru-RU"/>
          </w:rPr>
          <w:delText>来源：</w:delText>
        </w:r>
        <w:r w:rsidRPr="00072D21" w:rsidDel="00527660">
          <w:rPr>
            <w:rFonts w:ascii="Times New Roman" w:eastAsia="楷体_GB2312" w:hAnsi="Times New Roman"/>
            <w:color w:val="000000"/>
            <w:kern w:val="0"/>
            <w:szCs w:val="21"/>
            <w:lang w:val="ru-RU"/>
          </w:rPr>
          <w:delText>https://podrobno.uz/cat/economic/12-vykhodtsev</w:delText>
        </w:r>
        <w:r w:rsidRPr="00072D21" w:rsidDel="00527660">
          <w:rPr>
            <w:rFonts w:ascii="Times New Roman" w:eastAsia="楷体_GB2312" w:hAnsi="Times New Roman"/>
            <w:color w:val="000000"/>
            <w:kern w:val="0"/>
            <w:szCs w:val="21"/>
            <w:lang w:val="ru-RU"/>
          </w:rPr>
          <w:delText>（乌通社）</w:delText>
        </w:r>
      </w:del>
    </w:p>
    <w:p w:rsidR="000544D1" w:rsidRPr="00072D21" w:rsidDel="00527660" w:rsidRDefault="00800F75" w:rsidP="00527660">
      <w:pPr>
        <w:widowControl/>
        <w:snapToGrid w:val="0"/>
        <w:spacing w:line="300" w:lineRule="auto"/>
        <w:textAlignment w:val="baseline"/>
        <w:outlineLvl w:val="0"/>
        <w:rPr>
          <w:del w:id="674" w:author="Administrator" w:date="2021-10-13T10:31:00Z"/>
          <w:rFonts w:ascii="Times New Roman" w:eastAsia="楷体_GB2312" w:hAnsi="Times New Roman"/>
          <w:color w:val="000000"/>
          <w:kern w:val="0"/>
          <w:szCs w:val="21"/>
          <w:lang w:val="ru-RU"/>
        </w:rPr>
        <w:pPrChange w:id="675" w:author="Administrator" w:date="2021-10-13T10:31:00Z">
          <w:pPr>
            <w:widowControl/>
            <w:snapToGrid w:val="0"/>
            <w:spacing w:line="300" w:lineRule="auto"/>
            <w:ind w:firstLineChars="200" w:firstLine="420"/>
            <w:textAlignment w:val="baseline"/>
          </w:pPr>
        </w:pPrChange>
      </w:pPr>
      <w:del w:id="676"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15</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677" w:author="Administrator" w:date="2021-10-13T10:31:00Z"/>
          <w:rFonts w:ascii="Times New Roman" w:eastAsia="楷体_GB2312" w:hAnsi="Times New Roman"/>
          <w:color w:val="000000"/>
          <w:kern w:val="0"/>
          <w:szCs w:val="21"/>
          <w:lang w:val="ru-RU"/>
        </w:rPr>
        <w:pPrChange w:id="678" w:author="Administrator" w:date="2021-10-13T10:31:00Z">
          <w:pPr>
            <w:widowControl/>
            <w:snapToGrid w:val="0"/>
            <w:spacing w:line="300" w:lineRule="auto"/>
            <w:ind w:firstLineChars="200" w:firstLine="420"/>
            <w:jc w:val="right"/>
            <w:textAlignment w:val="baseline"/>
          </w:pPr>
        </w:pPrChange>
      </w:pPr>
      <w:del w:id="679" w:author="Administrator" w:date="2021-10-13T10:31:00Z">
        <w:r w:rsidRPr="00072D21" w:rsidDel="00527660">
          <w:rPr>
            <w:rFonts w:ascii="Times New Roman" w:eastAsia="楷体_GB2312" w:hAnsi="Times New Roman"/>
            <w:color w:val="000000"/>
            <w:kern w:val="0"/>
            <w:szCs w:val="21"/>
            <w:lang w:val="ru-RU"/>
          </w:rPr>
          <w:delText>（段素霞翻译，张凌燕校修）</w:delText>
        </w:r>
      </w:del>
    </w:p>
    <w:p w:rsidR="000544D1" w:rsidRPr="00072D21" w:rsidDel="00527660" w:rsidRDefault="00800F75" w:rsidP="00527660">
      <w:pPr>
        <w:snapToGrid w:val="0"/>
        <w:spacing w:line="300" w:lineRule="auto"/>
        <w:outlineLvl w:val="0"/>
        <w:rPr>
          <w:del w:id="680" w:author="Administrator" w:date="2021-10-13T10:31:00Z"/>
          <w:rFonts w:ascii="Times New Roman" w:eastAsia="方正小标宋简体" w:hAnsi="Times New Roman"/>
          <w:sz w:val="44"/>
          <w:szCs w:val="44"/>
          <w:lang w:val="ru-RU"/>
        </w:rPr>
        <w:pPrChange w:id="681" w:author="Administrator" w:date="2021-10-13T10:31:00Z">
          <w:pPr>
            <w:snapToGrid w:val="0"/>
            <w:spacing w:line="300" w:lineRule="auto"/>
            <w:jc w:val="center"/>
          </w:pPr>
        </w:pPrChange>
      </w:pPr>
      <w:del w:id="682" w:author="Administrator" w:date="2021-10-13T10:31:00Z">
        <w:r w:rsidRPr="00072D21" w:rsidDel="00527660">
          <w:rPr>
            <w:rFonts w:ascii="Times New Roman" w:eastAsia="方正小标宋简体" w:hAnsi="Times New Roman"/>
            <w:sz w:val="44"/>
            <w:szCs w:val="44"/>
            <w:lang w:val="ru-RU"/>
          </w:rPr>
          <w:delText>哈萨克斯坦拟斥资</w:delText>
        </w:r>
        <w:r w:rsidRPr="00072D21" w:rsidDel="00527660">
          <w:rPr>
            <w:rFonts w:ascii="Times New Roman" w:eastAsia="方正小标宋简体" w:hAnsi="Times New Roman"/>
            <w:sz w:val="44"/>
            <w:szCs w:val="44"/>
            <w:lang w:val="ru-RU"/>
          </w:rPr>
          <w:delText>30</w:delText>
        </w:r>
        <w:r w:rsidRPr="00072D21" w:rsidDel="00527660">
          <w:rPr>
            <w:rFonts w:ascii="Times New Roman" w:eastAsia="方正小标宋简体" w:hAnsi="Times New Roman"/>
            <w:sz w:val="44"/>
            <w:szCs w:val="44"/>
            <w:lang w:val="ru-RU"/>
          </w:rPr>
          <w:delText>亿美元改善水质</w:delText>
        </w:r>
      </w:del>
    </w:p>
    <w:p w:rsidR="000544D1" w:rsidRPr="00072D21" w:rsidDel="00527660" w:rsidRDefault="00800F75" w:rsidP="00527660">
      <w:pPr>
        <w:snapToGrid w:val="0"/>
        <w:spacing w:line="300" w:lineRule="auto"/>
        <w:outlineLvl w:val="0"/>
        <w:rPr>
          <w:del w:id="683" w:author="Administrator" w:date="2021-10-13T10:31:00Z"/>
          <w:rFonts w:ascii="Times New Roman" w:eastAsia="方正小标宋简体" w:hAnsi="Times New Roman"/>
          <w:sz w:val="44"/>
          <w:szCs w:val="44"/>
          <w:lang w:val="ru-RU"/>
        </w:rPr>
        <w:pPrChange w:id="684" w:author="Administrator" w:date="2021-10-13T10:31:00Z">
          <w:pPr>
            <w:snapToGrid w:val="0"/>
            <w:spacing w:line="300" w:lineRule="auto"/>
            <w:jc w:val="center"/>
          </w:pPr>
        </w:pPrChange>
      </w:pPr>
      <w:del w:id="685" w:author="Administrator" w:date="2021-10-13T10:31:00Z">
        <w:r w:rsidRPr="00072D21" w:rsidDel="00527660">
          <w:rPr>
            <w:rFonts w:ascii="Times New Roman" w:eastAsia="方正小标宋简体" w:hAnsi="Times New Roman"/>
            <w:sz w:val="44"/>
            <w:szCs w:val="44"/>
            <w:lang w:val="ru-RU"/>
          </w:rPr>
          <w:delText>和空气质量</w:delText>
        </w:r>
      </w:del>
    </w:p>
    <w:p w:rsidR="000544D1" w:rsidRPr="00072D21" w:rsidDel="00527660" w:rsidRDefault="00800F75" w:rsidP="00527660">
      <w:pPr>
        <w:widowControl/>
        <w:shd w:val="clear" w:color="auto" w:fill="FFFFFF"/>
        <w:snapToGrid w:val="0"/>
        <w:spacing w:line="300" w:lineRule="auto"/>
        <w:outlineLvl w:val="0"/>
        <w:rPr>
          <w:del w:id="686" w:author="Administrator" w:date="2021-10-13T10:31:00Z"/>
          <w:rFonts w:ascii="Times New Roman" w:hAnsi="Times New Roman"/>
          <w:color w:val="222222"/>
          <w:kern w:val="0"/>
          <w:sz w:val="28"/>
          <w:szCs w:val="28"/>
          <w:lang w:val="ru-RU"/>
        </w:rPr>
        <w:pPrChange w:id="687" w:author="Administrator" w:date="2021-10-13T10:31:00Z">
          <w:pPr>
            <w:widowControl/>
            <w:shd w:val="clear" w:color="auto" w:fill="FFFFFF"/>
            <w:snapToGrid w:val="0"/>
            <w:spacing w:line="300" w:lineRule="auto"/>
            <w:ind w:firstLineChars="200" w:firstLine="560"/>
          </w:pPr>
        </w:pPrChange>
      </w:pPr>
      <w:del w:id="688" w:author="Administrator" w:date="2021-10-13T10:31:00Z">
        <w:r w:rsidRPr="00072D21" w:rsidDel="00527660">
          <w:rPr>
            <w:rFonts w:ascii="Times New Roman" w:hAnsi="Times New Roman"/>
            <w:color w:val="222222"/>
            <w:kern w:val="0"/>
            <w:sz w:val="28"/>
            <w:szCs w:val="28"/>
            <w:lang w:val="ru-RU"/>
          </w:rPr>
          <w:delText>据卫星网哈萨克斯坦报道，哈萨克斯坦生态、地质和自然资源部计划在未来四年内落实《水资源管理和绿色哈萨克斯坦》国家项目。有关决议正在</w:delText>
        </w:r>
        <w:bookmarkStart w:id="689" w:name="_Hlk78369287"/>
        <w:r w:rsidRPr="00072D21" w:rsidDel="00527660">
          <w:rPr>
            <w:rFonts w:ascii="Times New Roman" w:hAnsi="Times New Roman"/>
            <w:color w:val="222222"/>
            <w:kern w:val="0"/>
            <w:sz w:val="28"/>
            <w:szCs w:val="28"/>
            <w:lang w:val="ru-RU"/>
          </w:rPr>
          <w:delText>哈萨克斯坦</w:delText>
        </w:r>
        <w:bookmarkEnd w:id="689"/>
        <w:r w:rsidRPr="00072D21" w:rsidDel="00527660">
          <w:rPr>
            <w:rFonts w:ascii="Times New Roman" w:hAnsi="Times New Roman"/>
            <w:color w:val="222222"/>
            <w:kern w:val="0"/>
            <w:sz w:val="28"/>
            <w:szCs w:val="28"/>
            <w:lang w:val="ru-RU"/>
          </w:rPr>
          <w:delText>开放式法规的门户网站上进行公开讨论。</w:delText>
        </w:r>
      </w:del>
    </w:p>
    <w:p w:rsidR="000544D1" w:rsidRPr="00072D21" w:rsidDel="00527660" w:rsidRDefault="00800F75" w:rsidP="00527660">
      <w:pPr>
        <w:widowControl/>
        <w:shd w:val="clear" w:color="auto" w:fill="FFFFFF"/>
        <w:snapToGrid w:val="0"/>
        <w:spacing w:line="300" w:lineRule="auto"/>
        <w:outlineLvl w:val="0"/>
        <w:rPr>
          <w:del w:id="690" w:author="Administrator" w:date="2021-10-13T10:31:00Z"/>
          <w:rFonts w:ascii="Times New Roman" w:hAnsi="Times New Roman"/>
          <w:color w:val="222222"/>
          <w:kern w:val="0"/>
          <w:sz w:val="28"/>
          <w:szCs w:val="28"/>
          <w:lang w:val="ru-RU"/>
        </w:rPr>
        <w:pPrChange w:id="691" w:author="Administrator" w:date="2021-10-13T10:31:00Z">
          <w:pPr>
            <w:widowControl/>
            <w:shd w:val="clear" w:color="auto" w:fill="FFFFFF"/>
            <w:snapToGrid w:val="0"/>
            <w:spacing w:line="300" w:lineRule="auto"/>
            <w:ind w:firstLineChars="200" w:firstLine="560"/>
          </w:pPr>
        </w:pPrChange>
      </w:pPr>
      <w:del w:id="692" w:author="Administrator" w:date="2021-10-13T10:31:00Z">
        <w:r w:rsidRPr="00072D21" w:rsidDel="00527660">
          <w:rPr>
            <w:rFonts w:ascii="Times New Roman" w:hAnsi="Times New Roman"/>
            <w:color w:val="222222"/>
            <w:kern w:val="0"/>
            <w:sz w:val="28"/>
            <w:szCs w:val="28"/>
            <w:lang w:val="ru-RU"/>
          </w:rPr>
          <w:delText>《水资源管理和绿色哈萨克斯坦》国家项目规定，每年应分两次向哈生态、地质和自然资源部汇报项目的进展情况，分别不迟于报告年度次年的</w:delText>
        </w:r>
        <w:r w:rsidRPr="00072D21" w:rsidDel="00527660">
          <w:rPr>
            <w:rFonts w:ascii="Times New Roman" w:hAnsi="Times New Roman"/>
            <w:color w:val="222222"/>
            <w:kern w:val="0"/>
            <w:sz w:val="28"/>
            <w:szCs w:val="28"/>
            <w:lang w:val="ru-RU"/>
          </w:rPr>
          <w:delText>1</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10</w:delText>
        </w:r>
        <w:r w:rsidRPr="00072D21" w:rsidDel="00527660">
          <w:rPr>
            <w:rFonts w:ascii="Times New Roman" w:hAnsi="Times New Roman"/>
            <w:color w:val="222222"/>
            <w:kern w:val="0"/>
            <w:sz w:val="28"/>
            <w:szCs w:val="28"/>
            <w:lang w:val="ru-RU"/>
          </w:rPr>
          <w:delText>日和</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10</w:delText>
        </w:r>
        <w:r w:rsidRPr="00072D21" w:rsidDel="00527660">
          <w:rPr>
            <w:rFonts w:ascii="Times New Roman" w:hAnsi="Times New Roman"/>
            <w:color w:val="222222"/>
            <w:kern w:val="0"/>
            <w:sz w:val="28"/>
            <w:szCs w:val="28"/>
            <w:lang w:val="ru-RU"/>
          </w:rPr>
          <w:delText>日。</w:delText>
        </w:r>
      </w:del>
    </w:p>
    <w:p w:rsidR="000544D1" w:rsidRPr="00072D21" w:rsidDel="00527660" w:rsidRDefault="00800F75" w:rsidP="00527660">
      <w:pPr>
        <w:widowControl/>
        <w:shd w:val="clear" w:color="auto" w:fill="FFFFFF"/>
        <w:snapToGrid w:val="0"/>
        <w:spacing w:line="300" w:lineRule="auto"/>
        <w:outlineLvl w:val="0"/>
        <w:rPr>
          <w:del w:id="693" w:author="Administrator" w:date="2021-10-13T10:31:00Z"/>
          <w:rFonts w:ascii="Times New Roman" w:hAnsi="Times New Roman"/>
          <w:color w:val="222222"/>
          <w:kern w:val="0"/>
          <w:sz w:val="28"/>
          <w:szCs w:val="28"/>
          <w:lang w:val="ru-RU"/>
        </w:rPr>
        <w:pPrChange w:id="694" w:author="Administrator" w:date="2021-10-13T10:31:00Z">
          <w:pPr>
            <w:widowControl/>
            <w:shd w:val="clear" w:color="auto" w:fill="FFFFFF"/>
            <w:snapToGrid w:val="0"/>
            <w:spacing w:line="300" w:lineRule="auto"/>
            <w:ind w:firstLineChars="200" w:firstLine="560"/>
          </w:pPr>
        </w:pPrChange>
      </w:pPr>
      <w:del w:id="695" w:author="Administrator" w:date="2021-10-13T10:31:00Z">
        <w:r w:rsidRPr="00072D21" w:rsidDel="00527660">
          <w:rPr>
            <w:rFonts w:ascii="Times New Roman" w:hAnsi="Times New Roman"/>
            <w:color w:val="222222"/>
            <w:kern w:val="0"/>
            <w:sz w:val="28"/>
            <w:szCs w:val="28"/>
            <w:lang w:val="ru-RU"/>
          </w:rPr>
          <w:delText>在报告年度次年的</w:delText>
        </w:r>
        <w:r w:rsidRPr="00072D21" w:rsidDel="00527660">
          <w:rPr>
            <w:rFonts w:ascii="Times New Roman" w:hAnsi="Times New Roman"/>
            <w:color w:val="222222"/>
            <w:kern w:val="0"/>
            <w:sz w:val="28"/>
            <w:szCs w:val="28"/>
            <w:lang w:val="ru-RU"/>
          </w:rPr>
          <w:delText>1</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25</w:delText>
        </w:r>
        <w:r w:rsidRPr="00072D21" w:rsidDel="00527660">
          <w:rPr>
            <w:rFonts w:ascii="Times New Roman" w:hAnsi="Times New Roman"/>
            <w:color w:val="222222"/>
            <w:kern w:val="0"/>
            <w:sz w:val="28"/>
            <w:szCs w:val="28"/>
            <w:lang w:val="ru-RU"/>
          </w:rPr>
          <w:delText>日之前，哈生态、地质和自然资源部每年都应向总统办公室提交有关国家项目执行情况的资料。项目的实施周期为</w:delText>
        </w:r>
        <w:r w:rsidRPr="00072D21" w:rsidDel="00527660">
          <w:rPr>
            <w:rFonts w:ascii="Times New Roman" w:hAnsi="Times New Roman"/>
            <w:color w:val="222222"/>
            <w:kern w:val="0"/>
            <w:sz w:val="28"/>
            <w:szCs w:val="28"/>
            <w:lang w:val="ru-RU"/>
          </w:rPr>
          <w:delText>2021-2025</w:delText>
        </w:r>
        <w:r w:rsidRPr="00072D21" w:rsidDel="00527660">
          <w:rPr>
            <w:rFonts w:ascii="Times New Roman" w:hAnsi="Times New Roman"/>
            <w:color w:val="222222"/>
            <w:kern w:val="0"/>
            <w:sz w:val="28"/>
            <w:szCs w:val="28"/>
            <w:lang w:val="ru-RU"/>
          </w:rPr>
          <w:delText>年。</w:delText>
        </w:r>
      </w:del>
    </w:p>
    <w:p w:rsidR="000544D1" w:rsidRPr="00072D21" w:rsidDel="00527660" w:rsidRDefault="00800F75" w:rsidP="00527660">
      <w:pPr>
        <w:widowControl/>
        <w:shd w:val="clear" w:color="auto" w:fill="FFFFFF"/>
        <w:snapToGrid w:val="0"/>
        <w:spacing w:line="300" w:lineRule="auto"/>
        <w:outlineLvl w:val="0"/>
        <w:rPr>
          <w:del w:id="696" w:author="Administrator" w:date="2021-10-13T10:31:00Z"/>
          <w:rFonts w:ascii="Times New Roman" w:hAnsi="Times New Roman"/>
          <w:color w:val="222222"/>
          <w:kern w:val="0"/>
          <w:sz w:val="28"/>
          <w:szCs w:val="28"/>
          <w:lang w:val="ru-RU"/>
        </w:rPr>
        <w:pPrChange w:id="697" w:author="Administrator" w:date="2021-10-13T10:31:00Z">
          <w:pPr>
            <w:widowControl/>
            <w:shd w:val="clear" w:color="auto" w:fill="FFFFFF"/>
            <w:snapToGrid w:val="0"/>
            <w:spacing w:line="300" w:lineRule="auto"/>
            <w:ind w:firstLineChars="200" w:firstLine="560"/>
          </w:pPr>
        </w:pPrChange>
      </w:pPr>
      <w:del w:id="698" w:author="Administrator" w:date="2021-10-13T10:31:00Z">
        <w:r w:rsidRPr="00072D21" w:rsidDel="00527660">
          <w:rPr>
            <w:rFonts w:ascii="Times New Roman" w:hAnsi="Times New Roman"/>
            <w:color w:val="222222"/>
            <w:kern w:val="0"/>
            <w:sz w:val="28"/>
            <w:szCs w:val="28"/>
            <w:lang w:val="ru-RU"/>
          </w:rPr>
          <w:delText>该项目将创造</w:delText>
        </w:r>
        <w:r w:rsidRPr="00072D21" w:rsidDel="00527660">
          <w:rPr>
            <w:rFonts w:ascii="Times New Roman" w:hAnsi="Times New Roman"/>
            <w:color w:val="222222"/>
            <w:kern w:val="0"/>
            <w:sz w:val="28"/>
            <w:szCs w:val="28"/>
            <w:lang w:val="ru-RU"/>
          </w:rPr>
          <w:delText>915</w:delText>
        </w:r>
        <w:r w:rsidRPr="00072D21" w:rsidDel="00527660">
          <w:rPr>
            <w:rFonts w:ascii="Times New Roman" w:hAnsi="Times New Roman"/>
            <w:color w:val="222222"/>
            <w:kern w:val="0"/>
            <w:sz w:val="28"/>
            <w:szCs w:val="28"/>
            <w:lang w:val="ru-RU"/>
          </w:rPr>
          <w:delText>个就业机会，融资规模将达</w:delText>
        </w:r>
        <w:r w:rsidRPr="00072D21" w:rsidDel="00527660">
          <w:rPr>
            <w:rFonts w:ascii="Times New Roman" w:hAnsi="Times New Roman"/>
            <w:color w:val="222222"/>
            <w:kern w:val="0"/>
            <w:sz w:val="28"/>
            <w:szCs w:val="28"/>
            <w:lang w:val="ru-RU"/>
          </w:rPr>
          <w:delText>1.3</w:delText>
        </w:r>
        <w:r w:rsidRPr="00072D21" w:rsidDel="00527660">
          <w:rPr>
            <w:rFonts w:ascii="Times New Roman" w:hAnsi="Times New Roman"/>
            <w:color w:val="222222"/>
            <w:kern w:val="0"/>
            <w:sz w:val="28"/>
            <w:szCs w:val="28"/>
            <w:lang w:val="ru-RU"/>
          </w:rPr>
          <w:delText>万亿坚戈（合</w:delText>
        </w:r>
        <w:r w:rsidRPr="00072D21" w:rsidDel="00527660">
          <w:rPr>
            <w:rFonts w:ascii="Times New Roman" w:hAnsi="Times New Roman"/>
            <w:color w:val="222222"/>
            <w:kern w:val="0"/>
            <w:sz w:val="28"/>
            <w:szCs w:val="28"/>
            <w:lang w:val="ru-RU"/>
          </w:rPr>
          <w:delText>30.5</w:delText>
        </w:r>
        <w:r w:rsidRPr="00072D21" w:rsidDel="00527660">
          <w:rPr>
            <w:rFonts w:ascii="Times New Roman" w:hAnsi="Times New Roman"/>
            <w:color w:val="222222"/>
            <w:kern w:val="0"/>
            <w:sz w:val="28"/>
            <w:szCs w:val="28"/>
            <w:lang w:val="ru-RU"/>
          </w:rPr>
          <w:delText>亿美元）。项目负责人为哈萨克斯坦生态、地质和自然资源部部长马格祖姆</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米尔扎加利耶夫（</w:delText>
        </w:r>
        <w:r w:rsidRPr="00072D21" w:rsidDel="00527660">
          <w:rPr>
            <w:rFonts w:ascii="Times New Roman" w:hAnsi="Times New Roman"/>
            <w:color w:val="222222"/>
            <w:kern w:val="0"/>
            <w:sz w:val="28"/>
            <w:szCs w:val="28"/>
            <w:lang w:val="ru-RU"/>
          </w:rPr>
          <w:delText>Магзум Мирзагалиев</w:delText>
        </w:r>
        <w:r w:rsidRPr="00072D21" w:rsidDel="00527660">
          <w:rPr>
            <w:rFonts w:ascii="Times New Roman" w:hAnsi="Times New Roman"/>
            <w:color w:val="222222"/>
            <w:kern w:val="0"/>
            <w:sz w:val="28"/>
            <w:szCs w:val="28"/>
            <w:lang w:val="ru-RU"/>
          </w:rPr>
          <w:delText>），项目监督人为哈萨克斯坦副总理罗曼</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斯克利尔（</w:delText>
        </w:r>
        <w:r w:rsidRPr="00072D21" w:rsidDel="00527660">
          <w:rPr>
            <w:rFonts w:ascii="Times New Roman" w:hAnsi="Times New Roman"/>
            <w:color w:val="222222"/>
            <w:kern w:val="0"/>
            <w:sz w:val="28"/>
            <w:szCs w:val="28"/>
            <w:lang w:val="ru-RU"/>
          </w:rPr>
          <w:delText>Роман Скляр</w:delText>
        </w:r>
        <w:r w:rsidRPr="00072D21" w:rsidDel="00527660">
          <w:rPr>
            <w:rFonts w:ascii="Times New Roman" w:hAnsi="Times New Roman"/>
            <w:color w:val="222222"/>
            <w:kern w:val="0"/>
            <w:sz w:val="28"/>
            <w:szCs w:val="28"/>
            <w:lang w:val="ru-RU"/>
          </w:rPr>
          <w:delText>）。</w:delText>
        </w:r>
      </w:del>
    </w:p>
    <w:p w:rsidR="000544D1" w:rsidRPr="00072D21" w:rsidDel="00527660" w:rsidRDefault="00800F75" w:rsidP="00527660">
      <w:pPr>
        <w:widowControl/>
        <w:shd w:val="clear" w:color="auto" w:fill="FFFFFF"/>
        <w:snapToGrid w:val="0"/>
        <w:spacing w:line="300" w:lineRule="auto"/>
        <w:outlineLvl w:val="0"/>
        <w:rPr>
          <w:del w:id="699" w:author="Administrator" w:date="2021-10-13T10:31:00Z"/>
          <w:rFonts w:ascii="Times New Roman" w:hAnsi="Times New Roman"/>
          <w:color w:val="222222"/>
          <w:kern w:val="0"/>
          <w:sz w:val="28"/>
          <w:szCs w:val="28"/>
          <w:lang w:val="ru-RU"/>
        </w:rPr>
        <w:pPrChange w:id="700" w:author="Administrator" w:date="2021-10-13T10:31:00Z">
          <w:pPr>
            <w:widowControl/>
            <w:shd w:val="clear" w:color="auto" w:fill="FFFFFF"/>
            <w:snapToGrid w:val="0"/>
            <w:spacing w:line="300" w:lineRule="auto"/>
            <w:ind w:firstLineChars="200" w:firstLine="560"/>
          </w:pPr>
        </w:pPrChange>
      </w:pPr>
      <w:del w:id="701" w:author="Administrator" w:date="2021-10-13T10:31:00Z">
        <w:r w:rsidRPr="00072D21" w:rsidDel="00527660">
          <w:rPr>
            <w:rFonts w:ascii="Times New Roman" w:hAnsi="Times New Roman"/>
            <w:color w:val="222222"/>
            <w:kern w:val="0"/>
            <w:sz w:val="28"/>
            <w:szCs w:val="28"/>
            <w:lang w:val="ru-RU"/>
          </w:rPr>
          <w:delText>该国家项目的任务如下：</w:delText>
        </w:r>
      </w:del>
    </w:p>
    <w:p w:rsidR="000544D1" w:rsidRPr="00072D21" w:rsidDel="00527660" w:rsidRDefault="00800F75" w:rsidP="00527660">
      <w:pPr>
        <w:widowControl/>
        <w:shd w:val="clear" w:color="auto" w:fill="FFFFFF"/>
        <w:snapToGrid w:val="0"/>
        <w:spacing w:line="300" w:lineRule="auto"/>
        <w:outlineLvl w:val="0"/>
        <w:rPr>
          <w:del w:id="702" w:author="Administrator" w:date="2021-10-13T10:31:00Z"/>
          <w:rFonts w:ascii="Times New Roman" w:hAnsi="Times New Roman"/>
          <w:color w:val="222222"/>
          <w:kern w:val="0"/>
          <w:sz w:val="28"/>
          <w:szCs w:val="28"/>
          <w:lang w:val="ru-RU"/>
        </w:rPr>
        <w:pPrChange w:id="703" w:author="Administrator" w:date="2021-10-13T10:31:00Z">
          <w:pPr>
            <w:widowControl/>
            <w:shd w:val="clear" w:color="auto" w:fill="FFFFFF"/>
            <w:snapToGrid w:val="0"/>
            <w:spacing w:line="300" w:lineRule="auto"/>
            <w:ind w:firstLineChars="200" w:firstLine="560"/>
          </w:pPr>
        </w:pPrChange>
      </w:pPr>
      <w:del w:id="704" w:author="Administrator" w:date="2021-10-13T10:31:00Z">
        <w:r w:rsidRPr="00072D21" w:rsidDel="00527660">
          <w:rPr>
            <w:rFonts w:ascii="Times New Roman" w:hAnsi="Times New Roman"/>
            <w:color w:val="222222"/>
            <w:kern w:val="0"/>
            <w:sz w:val="28"/>
            <w:szCs w:val="28"/>
            <w:lang w:val="ru-RU"/>
          </w:rPr>
          <w:delText>到</w:delText>
        </w:r>
        <w:r w:rsidRPr="00072D21" w:rsidDel="00527660">
          <w:rPr>
            <w:rFonts w:ascii="Times New Roman" w:hAnsi="Times New Roman"/>
            <w:color w:val="222222"/>
            <w:kern w:val="0"/>
            <w:sz w:val="28"/>
            <w:szCs w:val="28"/>
            <w:lang w:val="ru-RU"/>
          </w:rPr>
          <w:delText>2030</w:delText>
        </w:r>
        <w:r w:rsidRPr="00072D21" w:rsidDel="00527660">
          <w:rPr>
            <w:rFonts w:ascii="Times New Roman" w:hAnsi="Times New Roman"/>
            <w:color w:val="222222"/>
            <w:kern w:val="0"/>
            <w:sz w:val="28"/>
            <w:szCs w:val="28"/>
            <w:lang w:val="ru-RU"/>
          </w:rPr>
          <w:delText>年，通过减少污染、消除倾倒废物现象、最大程度地减少危险化学品和材料的排放，未经处理的废水比例减半，以及大幅提高全球回收利用和安全再利用比例来改善水质；</w:delText>
        </w:r>
      </w:del>
    </w:p>
    <w:p w:rsidR="000544D1" w:rsidRPr="00072D21" w:rsidDel="00527660" w:rsidRDefault="00800F75" w:rsidP="00527660">
      <w:pPr>
        <w:widowControl/>
        <w:shd w:val="clear" w:color="auto" w:fill="FFFFFF"/>
        <w:snapToGrid w:val="0"/>
        <w:spacing w:line="300" w:lineRule="auto"/>
        <w:outlineLvl w:val="0"/>
        <w:rPr>
          <w:del w:id="705" w:author="Administrator" w:date="2021-10-13T10:31:00Z"/>
          <w:rFonts w:ascii="Times New Roman" w:hAnsi="Times New Roman"/>
          <w:color w:val="222222"/>
          <w:kern w:val="0"/>
          <w:sz w:val="28"/>
          <w:szCs w:val="28"/>
          <w:lang w:val="ru-RU"/>
        </w:rPr>
        <w:pPrChange w:id="706" w:author="Administrator" w:date="2021-10-13T10:31:00Z">
          <w:pPr>
            <w:widowControl/>
            <w:shd w:val="clear" w:color="auto" w:fill="FFFFFF"/>
            <w:snapToGrid w:val="0"/>
            <w:spacing w:line="300" w:lineRule="auto"/>
            <w:ind w:firstLineChars="200" w:firstLine="560"/>
          </w:pPr>
        </w:pPrChange>
      </w:pPr>
      <w:del w:id="707" w:author="Administrator" w:date="2021-10-13T10:31:00Z">
        <w:r w:rsidRPr="00072D21" w:rsidDel="00527660">
          <w:rPr>
            <w:rFonts w:ascii="Times New Roman" w:hAnsi="Times New Roman"/>
            <w:color w:val="222222"/>
            <w:kern w:val="0"/>
            <w:sz w:val="28"/>
            <w:szCs w:val="28"/>
            <w:lang w:val="ru-RU"/>
          </w:rPr>
          <w:delText>确保城市和人类住区的开放性，安全性，有复原力和生态可持续性；</w:delText>
        </w:r>
      </w:del>
    </w:p>
    <w:p w:rsidR="000544D1" w:rsidRPr="00072D21" w:rsidDel="00527660" w:rsidRDefault="00800F75" w:rsidP="00527660">
      <w:pPr>
        <w:widowControl/>
        <w:shd w:val="clear" w:color="auto" w:fill="FFFFFF"/>
        <w:snapToGrid w:val="0"/>
        <w:spacing w:line="300" w:lineRule="auto"/>
        <w:outlineLvl w:val="0"/>
        <w:rPr>
          <w:del w:id="708" w:author="Administrator" w:date="2021-10-13T10:31:00Z"/>
          <w:rFonts w:ascii="Times New Roman" w:hAnsi="Times New Roman"/>
          <w:color w:val="222222"/>
          <w:kern w:val="0"/>
          <w:sz w:val="28"/>
          <w:szCs w:val="28"/>
          <w:lang w:val="ru-RU"/>
        </w:rPr>
        <w:pPrChange w:id="709" w:author="Administrator" w:date="2021-10-13T10:31:00Z">
          <w:pPr>
            <w:widowControl/>
            <w:shd w:val="clear" w:color="auto" w:fill="FFFFFF"/>
            <w:snapToGrid w:val="0"/>
            <w:spacing w:line="300" w:lineRule="auto"/>
            <w:ind w:firstLineChars="200" w:firstLine="560"/>
          </w:pPr>
        </w:pPrChange>
      </w:pPr>
      <w:del w:id="710" w:author="Administrator" w:date="2021-10-13T10:31:00Z">
        <w:r w:rsidRPr="00072D21" w:rsidDel="00527660">
          <w:rPr>
            <w:rFonts w:ascii="Times New Roman" w:hAnsi="Times New Roman"/>
            <w:color w:val="222222"/>
            <w:kern w:val="0"/>
            <w:sz w:val="28"/>
            <w:szCs w:val="28"/>
            <w:lang w:val="ru-RU"/>
          </w:rPr>
          <w:delText>到</w:delText>
        </w:r>
        <w:r w:rsidRPr="00072D21" w:rsidDel="00527660">
          <w:rPr>
            <w:rFonts w:ascii="Times New Roman" w:hAnsi="Times New Roman"/>
            <w:color w:val="222222"/>
            <w:kern w:val="0"/>
            <w:sz w:val="28"/>
            <w:szCs w:val="28"/>
            <w:lang w:val="ru-RU"/>
          </w:rPr>
          <w:delText>2030</w:delText>
        </w:r>
        <w:r w:rsidRPr="00072D21" w:rsidDel="00527660">
          <w:rPr>
            <w:rFonts w:ascii="Times New Roman" w:hAnsi="Times New Roman"/>
            <w:color w:val="222222"/>
            <w:kern w:val="0"/>
            <w:sz w:val="28"/>
            <w:szCs w:val="28"/>
            <w:lang w:val="ru-RU"/>
          </w:rPr>
          <w:delText>年，减少城市的人均负面环境影响，包括关注空气质量，以及城市废物管理等；</w:delText>
        </w:r>
      </w:del>
    </w:p>
    <w:p w:rsidR="000544D1" w:rsidRPr="00072D21" w:rsidDel="00527660" w:rsidRDefault="00800F75" w:rsidP="00527660">
      <w:pPr>
        <w:widowControl/>
        <w:shd w:val="clear" w:color="auto" w:fill="FFFFFF"/>
        <w:snapToGrid w:val="0"/>
        <w:spacing w:line="300" w:lineRule="auto"/>
        <w:outlineLvl w:val="0"/>
        <w:rPr>
          <w:del w:id="711" w:author="Administrator" w:date="2021-10-13T10:31:00Z"/>
          <w:rFonts w:ascii="Times New Roman" w:hAnsi="Times New Roman"/>
          <w:color w:val="222222"/>
          <w:kern w:val="0"/>
          <w:sz w:val="28"/>
          <w:szCs w:val="28"/>
          <w:lang w:val="ru-RU"/>
        </w:rPr>
        <w:pPrChange w:id="712" w:author="Administrator" w:date="2021-10-13T10:31:00Z">
          <w:pPr>
            <w:widowControl/>
            <w:shd w:val="clear" w:color="auto" w:fill="FFFFFF"/>
            <w:snapToGrid w:val="0"/>
            <w:spacing w:line="300" w:lineRule="auto"/>
            <w:ind w:firstLineChars="200" w:firstLine="560"/>
          </w:pPr>
        </w:pPrChange>
      </w:pPr>
      <w:del w:id="713" w:author="Administrator" w:date="2021-10-13T10:31:00Z">
        <w:r w:rsidRPr="00072D21" w:rsidDel="00527660">
          <w:rPr>
            <w:rFonts w:ascii="Times New Roman" w:hAnsi="Times New Roman"/>
            <w:color w:val="222222"/>
            <w:kern w:val="0"/>
            <w:sz w:val="28"/>
            <w:szCs w:val="28"/>
            <w:lang w:val="ru-RU"/>
          </w:rPr>
          <w:delText>确保向可持续消费和生产模式过渡；</w:delText>
        </w:r>
      </w:del>
    </w:p>
    <w:p w:rsidR="000544D1" w:rsidRPr="00072D21" w:rsidDel="00527660" w:rsidRDefault="00800F75" w:rsidP="00527660">
      <w:pPr>
        <w:widowControl/>
        <w:shd w:val="clear" w:color="auto" w:fill="FFFFFF"/>
        <w:snapToGrid w:val="0"/>
        <w:spacing w:line="300" w:lineRule="auto"/>
        <w:outlineLvl w:val="0"/>
        <w:rPr>
          <w:del w:id="714" w:author="Administrator" w:date="2021-10-13T10:31:00Z"/>
          <w:rFonts w:ascii="Times New Roman" w:hAnsi="Times New Roman"/>
          <w:color w:val="222222"/>
          <w:kern w:val="0"/>
          <w:sz w:val="28"/>
          <w:szCs w:val="28"/>
          <w:lang w:val="ru-RU"/>
        </w:rPr>
        <w:pPrChange w:id="715" w:author="Administrator" w:date="2021-10-13T10:31:00Z">
          <w:pPr>
            <w:widowControl/>
            <w:shd w:val="clear" w:color="auto" w:fill="FFFFFF"/>
            <w:snapToGrid w:val="0"/>
            <w:spacing w:line="300" w:lineRule="auto"/>
            <w:ind w:firstLineChars="200" w:firstLine="560"/>
          </w:pPr>
        </w:pPrChange>
      </w:pPr>
      <w:del w:id="716" w:author="Administrator" w:date="2021-10-13T10:31:00Z">
        <w:r w:rsidRPr="00072D21" w:rsidDel="00527660">
          <w:rPr>
            <w:rFonts w:ascii="Times New Roman" w:hAnsi="Times New Roman"/>
            <w:color w:val="222222"/>
            <w:kern w:val="0"/>
            <w:sz w:val="28"/>
            <w:szCs w:val="28"/>
            <w:lang w:val="ru-RU"/>
          </w:rPr>
          <w:delText>通过节约用水和改善水资源管理来提高生产力；</w:delText>
        </w:r>
      </w:del>
    </w:p>
    <w:p w:rsidR="000544D1" w:rsidRPr="00072D21" w:rsidDel="00527660" w:rsidRDefault="00800F75" w:rsidP="00527660">
      <w:pPr>
        <w:widowControl/>
        <w:shd w:val="clear" w:color="auto" w:fill="FFFFFF"/>
        <w:snapToGrid w:val="0"/>
        <w:spacing w:line="300" w:lineRule="auto"/>
        <w:outlineLvl w:val="0"/>
        <w:rPr>
          <w:del w:id="717" w:author="Administrator" w:date="2021-10-13T10:31:00Z"/>
          <w:rFonts w:ascii="Times New Roman" w:hAnsi="Times New Roman"/>
          <w:color w:val="222222"/>
          <w:kern w:val="0"/>
          <w:sz w:val="28"/>
          <w:szCs w:val="28"/>
          <w:lang w:val="ru-RU"/>
        </w:rPr>
        <w:pPrChange w:id="718" w:author="Administrator" w:date="2021-10-13T10:31:00Z">
          <w:pPr>
            <w:widowControl/>
            <w:shd w:val="clear" w:color="auto" w:fill="FFFFFF"/>
            <w:snapToGrid w:val="0"/>
            <w:spacing w:line="300" w:lineRule="auto"/>
            <w:ind w:firstLineChars="200" w:firstLine="560"/>
          </w:pPr>
        </w:pPrChange>
      </w:pPr>
      <w:del w:id="719" w:author="Administrator" w:date="2021-10-13T10:31:00Z">
        <w:r w:rsidRPr="00072D21" w:rsidDel="00527660">
          <w:rPr>
            <w:rFonts w:ascii="Times New Roman" w:hAnsi="Times New Roman"/>
            <w:color w:val="222222"/>
            <w:kern w:val="0"/>
            <w:sz w:val="28"/>
            <w:szCs w:val="28"/>
            <w:lang w:val="ru-RU"/>
          </w:rPr>
          <w:delText>落实</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智能城市</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的构想；</w:delText>
        </w:r>
      </w:del>
    </w:p>
    <w:p w:rsidR="000544D1" w:rsidRPr="00072D21" w:rsidDel="00527660" w:rsidRDefault="00800F75" w:rsidP="00527660">
      <w:pPr>
        <w:widowControl/>
        <w:shd w:val="clear" w:color="auto" w:fill="FFFFFF"/>
        <w:snapToGrid w:val="0"/>
        <w:spacing w:line="300" w:lineRule="auto"/>
        <w:outlineLvl w:val="0"/>
        <w:rPr>
          <w:del w:id="720" w:author="Administrator" w:date="2021-10-13T10:31:00Z"/>
          <w:rFonts w:ascii="Times New Roman" w:hAnsi="Times New Roman"/>
          <w:color w:val="222222"/>
          <w:kern w:val="0"/>
          <w:sz w:val="28"/>
          <w:szCs w:val="28"/>
          <w:lang w:val="ru-RU"/>
        </w:rPr>
        <w:pPrChange w:id="721" w:author="Administrator" w:date="2021-10-13T10:31:00Z">
          <w:pPr>
            <w:widowControl/>
            <w:shd w:val="clear" w:color="auto" w:fill="FFFFFF"/>
            <w:snapToGrid w:val="0"/>
            <w:spacing w:line="300" w:lineRule="auto"/>
            <w:ind w:firstLineChars="200" w:firstLine="560"/>
          </w:pPr>
        </w:pPrChange>
      </w:pPr>
      <w:del w:id="722" w:author="Administrator" w:date="2021-10-13T10:31:00Z">
        <w:r w:rsidRPr="00072D21" w:rsidDel="00527660">
          <w:rPr>
            <w:rFonts w:ascii="Times New Roman" w:hAnsi="Times New Roman"/>
            <w:color w:val="222222"/>
            <w:kern w:val="0"/>
            <w:sz w:val="28"/>
            <w:szCs w:val="28"/>
            <w:lang w:val="ru-RU"/>
          </w:rPr>
          <w:delText>确保普及实惠、可靠和可持续的现代能源；</w:delText>
        </w:r>
      </w:del>
    </w:p>
    <w:p w:rsidR="000544D1" w:rsidRPr="00072D21" w:rsidDel="00527660" w:rsidRDefault="00800F75" w:rsidP="00527660">
      <w:pPr>
        <w:widowControl/>
        <w:shd w:val="clear" w:color="auto" w:fill="FFFFFF"/>
        <w:snapToGrid w:val="0"/>
        <w:spacing w:line="300" w:lineRule="auto"/>
        <w:outlineLvl w:val="0"/>
        <w:rPr>
          <w:del w:id="723" w:author="Administrator" w:date="2021-10-13T10:31:00Z"/>
          <w:rFonts w:ascii="Times New Roman" w:hAnsi="Times New Roman"/>
          <w:color w:val="222222"/>
          <w:kern w:val="0"/>
          <w:sz w:val="28"/>
          <w:szCs w:val="28"/>
          <w:lang w:val="ru-RU"/>
        </w:rPr>
        <w:pPrChange w:id="724" w:author="Administrator" w:date="2021-10-13T10:31:00Z">
          <w:pPr>
            <w:widowControl/>
            <w:shd w:val="clear" w:color="auto" w:fill="FFFFFF"/>
            <w:snapToGrid w:val="0"/>
            <w:spacing w:line="300" w:lineRule="auto"/>
            <w:ind w:firstLineChars="200" w:firstLine="560"/>
          </w:pPr>
        </w:pPrChange>
      </w:pPr>
      <w:del w:id="725" w:author="Administrator" w:date="2021-10-13T10:31:00Z">
        <w:r w:rsidRPr="00072D21" w:rsidDel="00527660">
          <w:rPr>
            <w:rFonts w:ascii="Times New Roman" w:hAnsi="Times New Roman"/>
            <w:color w:val="222222"/>
            <w:kern w:val="0"/>
            <w:sz w:val="28"/>
            <w:szCs w:val="28"/>
            <w:lang w:val="ru-RU"/>
          </w:rPr>
          <w:delText>恢复珍稀濒危动物物种的数量；</w:delText>
        </w:r>
      </w:del>
    </w:p>
    <w:p w:rsidR="000544D1" w:rsidRPr="00072D21" w:rsidDel="00527660" w:rsidRDefault="00800F75" w:rsidP="00527660">
      <w:pPr>
        <w:widowControl/>
        <w:shd w:val="clear" w:color="auto" w:fill="FFFFFF"/>
        <w:snapToGrid w:val="0"/>
        <w:spacing w:line="300" w:lineRule="auto"/>
        <w:outlineLvl w:val="0"/>
        <w:rPr>
          <w:del w:id="726" w:author="Administrator" w:date="2021-10-13T10:31:00Z"/>
          <w:rFonts w:ascii="Times New Roman" w:hAnsi="Times New Roman"/>
          <w:color w:val="222222"/>
          <w:kern w:val="0"/>
          <w:sz w:val="28"/>
          <w:szCs w:val="28"/>
          <w:lang w:val="ru-RU"/>
        </w:rPr>
        <w:pPrChange w:id="727" w:author="Administrator" w:date="2021-10-13T10:31:00Z">
          <w:pPr>
            <w:widowControl/>
            <w:shd w:val="clear" w:color="auto" w:fill="FFFFFF"/>
            <w:snapToGrid w:val="0"/>
            <w:spacing w:line="300" w:lineRule="auto"/>
            <w:ind w:firstLineChars="200" w:firstLine="560"/>
          </w:pPr>
        </w:pPrChange>
      </w:pPr>
      <w:del w:id="728" w:author="Administrator" w:date="2021-10-13T10:31:00Z">
        <w:r w:rsidRPr="00072D21" w:rsidDel="00527660">
          <w:rPr>
            <w:rFonts w:ascii="Times New Roman" w:hAnsi="Times New Roman"/>
            <w:color w:val="222222"/>
            <w:kern w:val="0"/>
            <w:sz w:val="28"/>
            <w:szCs w:val="28"/>
            <w:lang w:val="ru-RU"/>
          </w:rPr>
          <w:delText>保护和修复森林。</w:delText>
        </w:r>
      </w:del>
    </w:p>
    <w:p w:rsidR="000544D1" w:rsidRPr="00072D21" w:rsidDel="00527660" w:rsidRDefault="00800F75" w:rsidP="00527660">
      <w:pPr>
        <w:widowControl/>
        <w:shd w:val="clear" w:color="auto" w:fill="FFFFFF"/>
        <w:snapToGrid w:val="0"/>
        <w:spacing w:line="300" w:lineRule="auto"/>
        <w:outlineLvl w:val="0"/>
        <w:rPr>
          <w:del w:id="729" w:author="Administrator" w:date="2021-10-13T10:31:00Z"/>
          <w:rFonts w:ascii="Times New Roman" w:hAnsi="Times New Roman"/>
          <w:color w:val="222222"/>
          <w:kern w:val="0"/>
          <w:sz w:val="28"/>
          <w:szCs w:val="28"/>
          <w:lang w:val="ru-RU"/>
        </w:rPr>
        <w:pPrChange w:id="730" w:author="Administrator" w:date="2021-10-13T10:31:00Z">
          <w:pPr>
            <w:widowControl/>
            <w:shd w:val="clear" w:color="auto" w:fill="FFFFFF"/>
            <w:snapToGrid w:val="0"/>
            <w:spacing w:line="300" w:lineRule="auto"/>
            <w:ind w:firstLineChars="200" w:firstLine="560"/>
          </w:pPr>
        </w:pPrChange>
      </w:pPr>
      <w:del w:id="731" w:author="Administrator" w:date="2021-10-13T10:31:00Z">
        <w:r w:rsidRPr="00072D21" w:rsidDel="00527660">
          <w:rPr>
            <w:rFonts w:ascii="Times New Roman" w:hAnsi="Times New Roman"/>
            <w:color w:val="222222"/>
            <w:kern w:val="0"/>
            <w:sz w:val="28"/>
            <w:szCs w:val="28"/>
            <w:lang w:val="ru-RU"/>
          </w:rPr>
          <w:delText>该文件的公开讨论将持续至今年</w:delText>
        </w:r>
        <w:r w:rsidRPr="00072D21" w:rsidDel="00527660">
          <w:rPr>
            <w:rFonts w:ascii="Times New Roman" w:hAnsi="Times New Roman"/>
            <w:color w:val="222222"/>
            <w:kern w:val="0"/>
            <w:sz w:val="28"/>
            <w:szCs w:val="28"/>
            <w:lang w:val="ru-RU"/>
          </w:rPr>
          <w:delText>7</w:delText>
        </w:r>
        <w:r w:rsidRPr="00072D21" w:rsidDel="00527660">
          <w:rPr>
            <w:rFonts w:ascii="Times New Roman" w:hAnsi="Times New Roman"/>
            <w:color w:val="222222"/>
            <w:kern w:val="0"/>
            <w:sz w:val="28"/>
            <w:szCs w:val="28"/>
            <w:lang w:val="ru-RU"/>
          </w:rPr>
          <w:delText>月</w:delText>
        </w:r>
        <w:r w:rsidRPr="00072D21" w:rsidDel="00527660">
          <w:rPr>
            <w:rFonts w:ascii="Times New Roman" w:hAnsi="Times New Roman"/>
            <w:color w:val="222222"/>
            <w:kern w:val="0"/>
            <w:sz w:val="28"/>
            <w:szCs w:val="28"/>
            <w:lang w:val="ru-RU"/>
          </w:rPr>
          <w:delText>30</w:delText>
        </w:r>
        <w:r w:rsidRPr="00072D21" w:rsidDel="00527660">
          <w:rPr>
            <w:rFonts w:ascii="Times New Roman" w:hAnsi="Times New Roman"/>
            <w:color w:val="222222"/>
            <w:kern w:val="0"/>
            <w:sz w:val="28"/>
            <w:szCs w:val="28"/>
            <w:lang w:val="ru-RU"/>
          </w:rPr>
          <w:delText>日。</w:delText>
        </w:r>
      </w:del>
    </w:p>
    <w:p w:rsidR="000544D1" w:rsidRPr="00072D21" w:rsidDel="00527660" w:rsidRDefault="000544D1" w:rsidP="00527660">
      <w:pPr>
        <w:widowControl/>
        <w:shd w:val="clear" w:color="auto" w:fill="FFFFFF"/>
        <w:snapToGrid w:val="0"/>
        <w:spacing w:line="300" w:lineRule="auto"/>
        <w:outlineLvl w:val="0"/>
        <w:rPr>
          <w:del w:id="732" w:author="Administrator" w:date="2021-10-13T10:31:00Z"/>
          <w:rFonts w:ascii="Times New Roman" w:hAnsi="Times New Roman"/>
          <w:color w:val="222222"/>
          <w:kern w:val="0"/>
          <w:sz w:val="28"/>
          <w:szCs w:val="28"/>
          <w:lang w:val="ru-RU"/>
        </w:rPr>
        <w:pPrChange w:id="733"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widowControl/>
        <w:snapToGrid w:val="0"/>
        <w:spacing w:line="300" w:lineRule="auto"/>
        <w:textAlignment w:val="baseline"/>
        <w:outlineLvl w:val="0"/>
        <w:rPr>
          <w:del w:id="734" w:author="Administrator" w:date="2021-10-13T10:31:00Z"/>
          <w:rFonts w:ascii="Times New Roman" w:eastAsia="楷体_GB2312" w:hAnsi="Times New Roman"/>
          <w:color w:val="000000"/>
          <w:kern w:val="0"/>
          <w:szCs w:val="21"/>
          <w:lang w:val="ru-RU"/>
        </w:rPr>
        <w:pPrChange w:id="735" w:author="Administrator" w:date="2021-10-13T10:31:00Z">
          <w:pPr>
            <w:widowControl/>
            <w:snapToGrid w:val="0"/>
            <w:spacing w:line="300" w:lineRule="auto"/>
            <w:ind w:firstLineChars="200" w:firstLine="420"/>
            <w:textAlignment w:val="baseline"/>
          </w:pPr>
        </w:pPrChange>
      </w:pPr>
      <w:del w:id="736" w:author="Administrator" w:date="2021-10-13T10:31:00Z">
        <w:r w:rsidRPr="00072D21" w:rsidDel="00527660">
          <w:rPr>
            <w:rFonts w:ascii="Times New Roman" w:eastAsia="楷体_GB2312" w:hAnsi="Times New Roman"/>
            <w:color w:val="000000"/>
            <w:kern w:val="0"/>
            <w:szCs w:val="21"/>
            <w:lang w:val="ru-RU"/>
          </w:rPr>
          <w:delText>来源：</w:delText>
        </w:r>
        <w:r w:rsidR="002C490C" w:rsidRPr="00072D21" w:rsidDel="00527660">
          <w:rPr>
            <w:rFonts w:ascii="Times New Roman" w:eastAsia="楷体_GB2312" w:hAnsi="Times New Roman"/>
            <w:color w:val="000000"/>
            <w:kern w:val="0"/>
            <w:szCs w:val="21"/>
            <w:lang w:val="ru-RU"/>
          </w:rPr>
          <w:fldChar w:fldCharType="begin"/>
        </w:r>
        <w:r w:rsidRPr="00072D21" w:rsidDel="00527660">
          <w:rPr>
            <w:rFonts w:ascii="Times New Roman" w:eastAsia="楷体_GB2312" w:hAnsi="Times New Roman"/>
            <w:color w:val="000000"/>
            <w:kern w:val="0"/>
            <w:szCs w:val="21"/>
            <w:lang w:val="ru-RU"/>
          </w:rPr>
          <w:delInstrText xml:space="preserve"> HYPERLINK "https://ru.sputnik.kg/asia/20210716/1053236886/kazahstan-voda-vozduh-uluchshenie-ehkologiya-proekt.html" </w:delInstrText>
        </w:r>
        <w:r w:rsidR="002C490C" w:rsidRPr="00072D21" w:rsidDel="00527660">
          <w:rPr>
            <w:rFonts w:ascii="Times New Roman" w:eastAsia="楷体_GB2312" w:hAnsi="Times New Roman"/>
            <w:color w:val="000000"/>
            <w:kern w:val="0"/>
            <w:szCs w:val="21"/>
            <w:lang w:val="ru-RU"/>
          </w:rPr>
          <w:fldChar w:fldCharType="separate"/>
        </w:r>
        <w:r w:rsidRPr="00072D21" w:rsidDel="00527660">
          <w:rPr>
            <w:rFonts w:ascii="Times New Roman" w:eastAsia="楷体_GB2312" w:hAnsi="Times New Roman"/>
            <w:color w:val="000000"/>
            <w:kern w:val="0"/>
            <w:szCs w:val="21"/>
            <w:lang w:val="ru-RU"/>
          </w:rPr>
          <w:delText>https://ru.sputnik.kg/asia/20210716/1053236886/kazahstan-voda-vozduh-uluchshenie</w:delText>
        </w:r>
      </w:del>
    </w:p>
    <w:p w:rsidR="000544D1" w:rsidRPr="00072D21" w:rsidDel="00527660" w:rsidRDefault="00800F75" w:rsidP="00527660">
      <w:pPr>
        <w:widowControl/>
        <w:snapToGrid w:val="0"/>
        <w:spacing w:line="300" w:lineRule="auto"/>
        <w:textAlignment w:val="baseline"/>
        <w:outlineLvl w:val="0"/>
        <w:rPr>
          <w:del w:id="737" w:author="Administrator" w:date="2021-10-13T10:31:00Z"/>
          <w:rFonts w:ascii="Times New Roman" w:eastAsia="楷体_GB2312" w:hAnsi="Times New Roman"/>
          <w:color w:val="000000"/>
          <w:kern w:val="0"/>
          <w:szCs w:val="21"/>
          <w:lang w:val="ru-RU"/>
        </w:rPr>
        <w:pPrChange w:id="738" w:author="Administrator" w:date="2021-10-13T10:31:00Z">
          <w:pPr>
            <w:widowControl/>
            <w:snapToGrid w:val="0"/>
            <w:spacing w:line="300" w:lineRule="auto"/>
            <w:ind w:firstLineChars="500" w:firstLine="1050"/>
            <w:textAlignment w:val="baseline"/>
          </w:pPr>
        </w:pPrChange>
      </w:pPr>
      <w:del w:id="739" w:author="Administrator" w:date="2021-10-13T10:31:00Z">
        <w:r w:rsidRPr="00072D21" w:rsidDel="00527660">
          <w:rPr>
            <w:rFonts w:ascii="Times New Roman" w:eastAsia="楷体_GB2312" w:hAnsi="Times New Roman"/>
            <w:color w:val="000000"/>
            <w:kern w:val="0"/>
            <w:szCs w:val="21"/>
            <w:lang w:val="ru-RU"/>
          </w:rPr>
          <w:delText>-ehkologiya-proekt.html</w:delText>
        </w:r>
        <w:r w:rsidR="002C490C" w:rsidRPr="00072D21" w:rsidDel="00527660">
          <w:rPr>
            <w:rFonts w:ascii="Times New Roman" w:eastAsia="楷体_GB2312" w:hAnsi="Times New Roman"/>
            <w:color w:val="000000"/>
            <w:kern w:val="0"/>
            <w:szCs w:val="21"/>
            <w:lang w:val="ru-RU"/>
          </w:rPr>
          <w:fldChar w:fldCharType="end"/>
        </w:r>
        <w:r w:rsidRPr="00072D21" w:rsidDel="00527660">
          <w:rPr>
            <w:rFonts w:ascii="Times New Roman" w:eastAsia="楷体_GB2312" w:hAnsi="Times New Roman"/>
            <w:color w:val="000000"/>
            <w:kern w:val="0"/>
            <w:szCs w:val="21"/>
            <w:lang w:val="ru-RU"/>
          </w:rPr>
          <w:delText>（卫星网）</w:delText>
        </w:r>
      </w:del>
    </w:p>
    <w:p w:rsidR="000544D1" w:rsidRPr="00072D21" w:rsidDel="00527660" w:rsidRDefault="00800F75" w:rsidP="00527660">
      <w:pPr>
        <w:widowControl/>
        <w:snapToGrid w:val="0"/>
        <w:spacing w:line="300" w:lineRule="auto"/>
        <w:textAlignment w:val="baseline"/>
        <w:outlineLvl w:val="0"/>
        <w:rPr>
          <w:del w:id="740" w:author="Administrator" w:date="2021-10-13T10:31:00Z"/>
          <w:rFonts w:ascii="Times New Roman" w:eastAsia="楷体_GB2312" w:hAnsi="Times New Roman"/>
          <w:color w:val="000000"/>
          <w:kern w:val="0"/>
          <w:szCs w:val="21"/>
          <w:lang w:val="ru-RU"/>
        </w:rPr>
        <w:pPrChange w:id="741" w:author="Administrator" w:date="2021-10-13T10:31:00Z">
          <w:pPr>
            <w:widowControl/>
            <w:snapToGrid w:val="0"/>
            <w:spacing w:line="300" w:lineRule="auto"/>
            <w:ind w:firstLineChars="200" w:firstLine="420"/>
            <w:textAlignment w:val="baseline"/>
          </w:pPr>
        </w:pPrChange>
      </w:pPr>
      <w:del w:id="742"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16</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743" w:author="Administrator" w:date="2021-10-13T10:31:00Z"/>
          <w:rFonts w:ascii="Times New Roman" w:eastAsia="楷体_GB2312" w:hAnsi="Times New Roman"/>
          <w:color w:val="000000"/>
          <w:kern w:val="0"/>
          <w:szCs w:val="21"/>
          <w:lang w:val="ru-RU"/>
        </w:rPr>
        <w:pPrChange w:id="744" w:author="Administrator" w:date="2021-10-13T10:31:00Z">
          <w:pPr>
            <w:widowControl/>
            <w:snapToGrid w:val="0"/>
            <w:spacing w:line="300" w:lineRule="auto"/>
            <w:ind w:firstLineChars="200" w:firstLine="420"/>
            <w:jc w:val="right"/>
            <w:textAlignment w:val="baseline"/>
          </w:pPr>
        </w:pPrChange>
      </w:pPr>
      <w:del w:id="745" w:author="Administrator" w:date="2021-10-13T10:31:00Z">
        <w:r w:rsidRPr="00072D21" w:rsidDel="00527660">
          <w:rPr>
            <w:rFonts w:ascii="Times New Roman" w:eastAsia="楷体_GB2312" w:hAnsi="Times New Roman"/>
            <w:color w:val="000000"/>
            <w:kern w:val="0"/>
            <w:szCs w:val="21"/>
            <w:lang w:val="ru-RU"/>
          </w:rPr>
          <w:delText>（陈晓霞翻译，张凌燕校修）</w:delText>
        </w:r>
      </w:del>
    </w:p>
    <w:p w:rsidR="000544D1" w:rsidRPr="00072D21" w:rsidDel="00527660" w:rsidRDefault="000544D1" w:rsidP="00527660">
      <w:pPr>
        <w:widowControl/>
        <w:snapToGrid w:val="0"/>
        <w:spacing w:line="300" w:lineRule="auto"/>
        <w:textAlignment w:val="baseline"/>
        <w:outlineLvl w:val="0"/>
        <w:rPr>
          <w:del w:id="746" w:author="Administrator" w:date="2021-10-13T10:31:00Z"/>
          <w:rFonts w:ascii="Times New Roman" w:eastAsia="楷体_GB2312" w:hAnsi="Times New Roman"/>
          <w:color w:val="000000"/>
          <w:kern w:val="0"/>
          <w:szCs w:val="21"/>
          <w:lang w:val="ru-RU"/>
        </w:rPr>
        <w:pPrChange w:id="747"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748" w:author="Administrator" w:date="2021-10-13T10:31:00Z"/>
          <w:rFonts w:ascii="Times New Roman" w:eastAsia="楷体_GB2312" w:hAnsi="Times New Roman"/>
          <w:color w:val="000000"/>
          <w:kern w:val="0"/>
          <w:szCs w:val="21"/>
          <w:lang w:val="ru-RU"/>
        </w:rPr>
        <w:pPrChange w:id="749"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napToGrid w:val="0"/>
        <w:spacing w:line="300" w:lineRule="auto"/>
        <w:textAlignment w:val="baseline"/>
        <w:outlineLvl w:val="0"/>
        <w:rPr>
          <w:del w:id="750" w:author="Administrator" w:date="2021-10-13T10:31:00Z"/>
          <w:rFonts w:ascii="Times New Roman" w:eastAsia="楷体_GB2312" w:hAnsi="Times New Roman"/>
          <w:color w:val="000000"/>
          <w:kern w:val="0"/>
          <w:szCs w:val="21"/>
          <w:lang w:val="ru-RU"/>
        </w:rPr>
        <w:pPrChange w:id="751" w:author="Administrator" w:date="2021-10-13T10:31:00Z">
          <w:pPr>
            <w:widowControl/>
            <w:snapToGrid w:val="0"/>
            <w:spacing w:line="300" w:lineRule="auto"/>
            <w:ind w:firstLineChars="200" w:firstLine="420"/>
            <w:jc w:val="right"/>
            <w:textAlignment w:val="baseline"/>
          </w:pPr>
        </w:pPrChange>
      </w:pPr>
    </w:p>
    <w:p w:rsidR="000544D1" w:rsidRPr="00072D21" w:rsidDel="00527660" w:rsidRDefault="000544D1" w:rsidP="00527660">
      <w:pPr>
        <w:widowControl/>
        <w:shd w:val="clear" w:color="auto" w:fill="FFFFFF"/>
        <w:snapToGrid w:val="0"/>
        <w:spacing w:line="300" w:lineRule="auto"/>
        <w:outlineLvl w:val="0"/>
        <w:rPr>
          <w:del w:id="752" w:author="Administrator" w:date="2021-10-13T10:31:00Z"/>
          <w:rFonts w:ascii="Times New Roman" w:hAnsi="Times New Roman"/>
          <w:color w:val="222222"/>
          <w:kern w:val="0"/>
          <w:sz w:val="28"/>
          <w:szCs w:val="28"/>
          <w:lang w:val="ru-RU"/>
        </w:rPr>
        <w:pPrChange w:id="753"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snapToGrid w:val="0"/>
        <w:spacing w:line="300" w:lineRule="auto"/>
        <w:outlineLvl w:val="0"/>
        <w:rPr>
          <w:del w:id="754" w:author="Administrator" w:date="2021-10-13T10:31:00Z"/>
          <w:rFonts w:ascii="Times New Roman" w:eastAsia="方正小标宋简体" w:hAnsi="Times New Roman"/>
          <w:sz w:val="44"/>
          <w:szCs w:val="44"/>
          <w:lang w:val="ru-RU"/>
        </w:rPr>
        <w:pPrChange w:id="755" w:author="Administrator" w:date="2021-10-13T10:31:00Z">
          <w:pPr>
            <w:snapToGrid w:val="0"/>
            <w:spacing w:line="300" w:lineRule="auto"/>
            <w:jc w:val="center"/>
          </w:pPr>
        </w:pPrChange>
      </w:pPr>
      <w:del w:id="756" w:author="Administrator" w:date="2021-10-13T10:31:00Z">
        <w:r w:rsidRPr="00072D21" w:rsidDel="00527660">
          <w:rPr>
            <w:rFonts w:ascii="Times New Roman" w:eastAsia="方正小标宋简体" w:hAnsi="Times New Roman"/>
            <w:sz w:val="44"/>
            <w:szCs w:val="44"/>
            <w:lang w:val="ru-RU"/>
          </w:rPr>
          <w:delText>吉尔吉斯斯坦电影人和乌兹别克斯坦</w:delText>
        </w:r>
      </w:del>
    </w:p>
    <w:p w:rsidR="000544D1" w:rsidRPr="00072D21" w:rsidDel="00527660" w:rsidRDefault="00800F75" w:rsidP="00527660">
      <w:pPr>
        <w:snapToGrid w:val="0"/>
        <w:spacing w:line="300" w:lineRule="auto"/>
        <w:outlineLvl w:val="0"/>
        <w:rPr>
          <w:del w:id="757" w:author="Administrator" w:date="2021-10-13T10:31:00Z"/>
          <w:rFonts w:ascii="Times New Roman" w:eastAsia="方正小标宋简体" w:hAnsi="Times New Roman"/>
          <w:sz w:val="44"/>
          <w:szCs w:val="44"/>
          <w:lang w:val="ru-RU"/>
        </w:rPr>
        <w:pPrChange w:id="758" w:author="Administrator" w:date="2021-10-13T10:31:00Z">
          <w:pPr>
            <w:snapToGrid w:val="0"/>
            <w:spacing w:line="300" w:lineRule="auto"/>
            <w:jc w:val="center"/>
          </w:pPr>
        </w:pPrChange>
      </w:pPr>
      <w:del w:id="759" w:author="Administrator" w:date="2021-10-13T10:31:00Z">
        <w:r w:rsidRPr="00072D21" w:rsidDel="00527660">
          <w:rPr>
            <w:rFonts w:ascii="Times New Roman" w:eastAsia="方正小标宋简体" w:hAnsi="Times New Roman"/>
            <w:sz w:val="44"/>
            <w:szCs w:val="44"/>
            <w:lang w:val="ru-RU"/>
          </w:rPr>
          <w:delText>电影人签署了合作路线图</w:delText>
        </w:r>
      </w:del>
    </w:p>
    <w:p w:rsidR="000544D1" w:rsidRPr="00072D21" w:rsidDel="00527660" w:rsidRDefault="00800F75" w:rsidP="00527660">
      <w:pPr>
        <w:widowControl/>
        <w:shd w:val="clear" w:color="auto" w:fill="FFFFFF"/>
        <w:snapToGrid w:val="0"/>
        <w:spacing w:line="300" w:lineRule="auto"/>
        <w:outlineLvl w:val="0"/>
        <w:rPr>
          <w:del w:id="760" w:author="Administrator" w:date="2021-10-13T10:31:00Z"/>
          <w:rFonts w:ascii="Times New Roman" w:hAnsi="Times New Roman"/>
          <w:color w:val="222222"/>
          <w:kern w:val="0"/>
          <w:sz w:val="28"/>
          <w:szCs w:val="28"/>
          <w:lang w:val="ru-RU"/>
        </w:rPr>
        <w:pPrChange w:id="761" w:author="Administrator" w:date="2021-10-13T10:31:00Z">
          <w:pPr>
            <w:widowControl/>
            <w:shd w:val="clear" w:color="auto" w:fill="FFFFFF"/>
            <w:snapToGrid w:val="0"/>
            <w:spacing w:line="300" w:lineRule="auto"/>
            <w:ind w:firstLineChars="200" w:firstLine="560"/>
          </w:pPr>
        </w:pPrChange>
      </w:pPr>
      <w:del w:id="762" w:author="Administrator" w:date="2021-10-13T10:31:00Z">
        <w:r w:rsidRPr="00072D21" w:rsidDel="00527660">
          <w:rPr>
            <w:rFonts w:ascii="Times New Roman" w:hAnsi="Times New Roman"/>
            <w:color w:val="222222"/>
            <w:kern w:val="0"/>
            <w:sz w:val="28"/>
            <w:szCs w:val="28"/>
            <w:lang w:val="ru-RU"/>
          </w:rPr>
          <w:delText>吉尔吉斯斯坦电影局局长穆克塔雷</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别克捷纳里耶夫（</w:delText>
        </w:r>
        <w:r w:rsidRPr="00072D21" w:rsidDel="00527660">
          <w:rPr>
            <w:rFonts w:ascii="Times New Roman" w:hAnsi="Times New Roman"/>
            <w:color w:val="222222"/>
            <w:kern w:val="0"/>
            <w:sz w:val="28"/>
            <w:szCs w:val="28"/>
            <w:lang w:val="ru-RU"/>
          </w:rPr>
          <w:delText>Мукталы Бектеналиев</w:delText>
        </w:r>
        <w:r w:rsidRPr="00072D21" w:rsidDel="00527660">
          <w:rPr>
            <w:rFonts w:ascii="Times New Roman" w:hAnsi="Times New Roman"/>
            <w:color w:val="222222"/>
            <w:kern w:val="0"/>
            <w:sz w:val="28"/>
            <w:szCs w:val="28"/>
            <w:lang w:val="ru-RU"/>
          </w:rPr>
          <w:delText>）和乌兹别克斯坦国家电影署第一副署长舒赫拉特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里扎耶夫（</w:delText>
        </w:r>
        <w:r w:rsidRPr="00072D21" w:rsidDel="00527660">
          <w:rPr>
            <w:rFonts w:ascii="Times New Roman" w:hAnsi="Times New Roman"/>
            <w:color w:val="222222"/>
            <w:kern w:val="0"/>
            <w:sz w:val="28"/>
            <w:szCs w:val="28"/>
            <w:lang w:val="ru-RU"/>
          </w:rPr>
          <w:delText>Шухрат Ризаев</w:delText>
        </w:r>
        <w:r w:rsidRPr="00072D21" w:rsidDel="00527660">
          <w:rPr>
            <w:rFonts w:ascii="Times New Roman" w:hAnsi="Times New Roman"/>
            <w:color w:val="222222"/>
            <w:kern w:val="0"/>
            <w:sz w:val="28"/>
            <w:szCs w:val="28"/>
            <w:lang w:val="ru-RU"/>
          </w:rPr>
          <w:delText>）在安集延进行会面并签署了合作路线图。</w:delText>
        </w:r>
      </w:del>
    </w:p>
    <w:p w:rsidR="000544D1" w:rsidRPr="00072D21" w:rsidDel="00527660" w:rsidRDefault="00800F75" w:rsidP="00527660">
      <w:pPr>
        <w:widowControl/>
        <w:shd w:val="clear" w:color="auto" w:fill="FFFFFF"/>
        <w:snapToGrid w:val="0"/>
        <w:spacing w:line="300" w:lineRule="auto"/>
        <w:outlineLvl w:val="0"/>
        <w:rPr>
          <w:del w:id="763" w:author="Administrator" w:date="2021-10-13T10:31:00Z"/>
          <w:rFonts w:ascii="Times New Roman" w:hAnsi="Times New Roman"/>
          <w:color w:val="222222"/>
          <w:kern w:val="0"/>
          <w:sz w:val="28"/>
          <w:szCs w:val="28"/>
          <w:lang w:val="ru-RU"/>
        </w:rPr>
        <w:pPrChange w:id="764" w:author="Administrator" w:date="2021-10-13T10:31:00Z">
          <w:pPr>
            <w:widowControl/>
            <w:shd w:val="clear" w:color="auto" w:fill="FFFFFF"/>
            <w:snapToGrid w:val="0"/>
            <w:spacing w:line="300" w:lineRule="auto"/>
            <w:ind w:firstLineChars="200" w:firstLine="560"/>
          </w:pPr>
        </w:pPrChange>
      </w:pPr>
      <w:del w:id="765" w:author="Administrator" w:date="2021-10-13T10:31:00Z">
        <w:r w:rsidRPr="00072D21" w:rsidDel="00527660">
          <w:rPr>
            <w:rFonts w:ascii="Times New Roman" w:hAnsi="Times New Roman"/>
            <w:color w:val="222222"/>
            <w:kern w:val="0"/>
            <w:sz w:val="28"/>
            <w:szCs w:val="28"/>
            <w:lang w:val="ru-RU"/>
          </w:rPr>
          <w:delText>据吉尔吉斯斯坦文化、信息、体育和青年政策部下属的电影局报道，</w:delText>
        </w:r>
        <w:bookmarkStart w:id="766" w:name="_Hlk78365919"/>
        <w:r w:rsidRPr="00072D21" w:rsidDel="00527660">
          <w:rPr>
            <w:rFonts w:ascii="Times New Roman" w:hAnsi="Times New Roman"/>
            <w:color w:val="222222"/>
            <w:kern w:val="0"/>
            <w:sz w:val="28"/>
            <w:szCs w:val="28"/>
            <w:lang w:val="ru-RU"/>
          </w:rPr>
          <w:delText>吉乌</w:delText>
        </w:r>
        <w:bookmarkEnd w:id="766"/>
        <w:r w:rsidRPr="00072D21" w:rsidDel="00527660">
          <w:rPr>
            <w:rFonts w:ascii="Times New Roman" w:hAnsi="Times New Roman"/>
            <w:color w:val="222222"/>
            <w:kern w:val="0"/>
            <w:sz w:val="28"/>
            <w:szCs w:val="28"/>
            <w:lang w:val="ru-RU"/>
          </w:rPr>
          <w:delText>两国电影人已就进一步合作达成一致，并制定了联合活动计划。</w:delText>
        </w:r>
      </w:del>
    </w:p>
    <w:p w:rsidR="000544D1" w:rsidRPr="00072D21" w:rsidDel="00527660" w:rsidRDefault="00800F75" w:rsidP="00527660">
      <w:pPr>
        <w:widowControl/>
        <w:shd w:val="clear" w:color="auto" w:fill="FFFFFF"/>
        <w:snapToGrid w:val="0"/>
        <w:spacing w:line="300" w:lineRule="auto"/>
        <w:outlineLvl w:val="0"/>
        <w:rPr>
          <w:del w:id="767" w:author="Administrator" w:date="2021-10-13T10:31:00Z"/>
          <w:rFonts w:ascii="Times New Roman" w:hAnsi="Times New Roman"/>
          <w:color w:val="222222"/>
          <w:kern w:val="0"/>
          <w:sz w:val="28"/>
          <w:szCs w:val="28"/>
          <w:lang w:val="ru-RU"/>
        </w:rPr>
        <w:pPrChange w:id="768" w:author="Administrator" w:date="2021-10-13T10:31:00Z">
          <w:pPr>
            <w:widowControl/>
            <w:shd w:val="clear" w:color="auto" w:fill="FFFFFF"/>
            <w:snapToGrid w:val="0"/>
            <w:spacing w:line="300" w:lineRule="auto"/>
            <w:ind w:firstLineChars="200" w:firstLine="560"/>
          </w:pPr>
        </w:pPrChange>
      </w:pPr>
      <w:del w:id="769" w:author="Administrator" w:date="2021-10-13T10:31:00Z">
        <w:r w:rsidRPr="00072D21" w:rsidDel="00527660">
          <w:rPr>
            <w:rFonts w:ascii="Times New Roman" w:hAnsi="Times New Roman"/>
            <w:color w:val="222222"/>
            <w:kern w:val="0"/>
            <w:sz w:val="28"/>
            <w:szCs w:val="28"/>
            <w:lang w:val="ru-RU"/>
          </w:rPr>
          <w:delText>早在吉总统萨德尔</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扎帕罗夫（</w:delText>
        </w:r>
        <w:r w:rsidRPr="00072D21" w:rsidDel="00527660">
          <w:rPr>
            <w:rFonts w:ascii="Times New Roman" w:hAnsi="Times New Roman"/>
            <w:color w:val="222222"/>
            <w:kern w:val="0"/>
            <w:sz w:val="28"/>
            <w:szCs w:val="28"/>
            <w:lang w:val="ru-RU"/>
          </w:rPr>
          <w:delText>Садыр Жапаров</w:delText>
        </w:r>
        <w:r w:rsidRPr="00072D21" w:rsidDel="00527660">
          <w:rPr>
            <w:rFonts w:ascii="Times New Roman" w:hAnsi="Times New Roman"/>
            <w:color w:val="222222"/>
            <w:kern w:val="0"/>
            <w:sz w:val="28"/>
            <w:szCs w:val="28"/>
            <w:lang w:val="ru-RU"/>
          </w:rPr>
          <w:delText>）访问乌兹别克斯坦并与乌总统沙夫卡特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米尔济约耶夫（</w:delText>
        </w:r>
        <w:r w:rsidRPr="00072D21" w:rsidDel="00527660">
          <w:rPr>
            <w:rFonts w:ascii="Times New Roman" w:hAnsi="Times New Roman"/>
            <w:color w:val="222222"/>
            <w:kern w:val="0"/>
            <w:sz w:val="28"/>
            <w:szCs w:val="28"/>
            <w:lang w:val="ru-RU"/>
          </w:rPr>
          <w:delText>Шавкат Мирзиёев</w:delText>
        </w:r>
        <w:r w:rsidRPr="00072D21" w:rsidDel="00527660">
          <w:rPr>
            <w:rFonts w:ascii="Times New Roman" w:hAnsi="Times New Roman"/>
            <w:color w:val="222222"/>
            <w:kern w:val="0"/>
            <w:sz w:val="28"/>
            <w:szCs w:val="28"/>
            <w:lang w:val="ru-RU"/>
          </w:rPr>
          <w:delText>）进行会晤期间，双方就谈到了联合开展文化和艺术活动的必要性。吉乌两国友好和睦，其电影人一直以来都主张合作，因此双方也随即开始讨论感兴趣的未来项目。</w:delText>
        </w:r>
      </w:del>
    </w:p>
    <w:p w:rsidR="000544D1" w:rsidRPr="00072D21" w:rsidDel="00527660" w:rsidRDefault="00800F75" w:rsidP="00527660">
      <w:pPr>
        <w:widowControl/>
        <w:shd w:val="clear" w:color="auto" w:fill="FFFFFF"/>
        <w:snapToGrid w:val="0"/>
        <w:spacing w:line="300" w:lineRule="auto"/>
        <w:outlineLvl w:val="0"/>
        <w:rPr>
          <w:del w:id="770" w:author="Administrator" w:date="2021-10-13T10:31:00Z"/>
          <w:rFonts w:ascii="Times New Roman" w:hAnsi="Times New Roman"/>
          <w:color w:val="222222"/>
          <w:kern w:val="0"/>
          <w:sz w:val="28"/>
          <w:szCs w:val="28"/>
          <w:lang w:val="ru-RU"/>
        </w:rPr>
        <w:pPrChange w:id="771" w:author="Administrator" w:date="2021-10-13T10:31:00Z">
          <w:pPr>
            <w:widowControl/>
            <w:shd w:val="clear" w:color="auto" w:fill="FFFFFF"/>
            <w:snapToGrid w:val="0"/>
            <w:spacing w:line="300" w:lineRule="auto"/>
            <w:ind w:firstLineChars="200" w:firstLine="560"/>
          </w:pPr>
        </w:pPrChange>
      </w:pPr>
      <w:del w:id="772" w:author="Administrator" w:date="2021-10-13T10:31:00Z">
        <w:r w:rsidRPr="00072D21" w:rsidDel="00527660">
          <w:rPr>
            <w:rFonts w:ascii="Times New Roman" w:hAnsi="Times New Roman"/>
            <w:color w:val="222222"/>
            <w:kern w:val="0"/>
            <w:sz w:val="28"/>
            <w:szCs w:val="28"/>
            <w:lang w:val="ru-RU"/>
          </w:rPr>
          <w:delText>正如吉尔吉斯斯坦电影局局长穆克塔雷</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别克捷纳里耶夫向《比什凯克晚报》记者所说的那样，吉方已经同乌兹别克斯坦国家电影署署长菲尔达夫斯</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阿卜杜哈利科夫（</w:delText>
        </w:r>
        <w:r w:rsidRPr="00072D21" w:rsidDel="00527660">
          <w:rPr>
            <w:rFonts w:ascii="Times New Roman" w:hAnsi="Times New Roman"/>
            <w:color w:val="222222"/>
            <w:kern w:val="0"/>
            <w:sz w:val="28"/>
            <w:szCs w:val="28"/>
            <w:lang w:val="ru-RU"/>
          </w:rPr>
          <w:delText>Фирдавс Абдухаликов</w:delText>
        </w:r>
        <w:r w:rsidRPr="00072D21" w:rsidDel="00527660">
          <w:rPr>
            <w:rFonts w:ascii="Times New Roman" w:hAnsi="Times New Roman"/>
            <w:color w:val="222222"/>
            <w:kern w:val="0"/>
            <w:sz w:val="28"/>
            <w:szCs w:val="28"/>
            <w:lang w:val="ru-RU"/>
          </w:rPr>
          <w:delText>）进行了几次视频会议。会上谈到了以下几个问题：如联合制作电影，在吉尔吉斯斯坦举办乌兹别克斯坦电影节和在乌兹别克斯坦举办吉尔吉斯斯坦电影节，举办有两国电影人参加的电影节，以及为青年电影人组织大师班等。</w:delText>
        </w:r>
      </w:del>
    </w:p>
    <w:p w:rsidR="000544D1" w:rsidRPr="00072D21" w:rsidDel="00527660" w:rsidRDefault="00800F75" w:rsidP="00527660">
      <w:pPr>
        <w:widowControl/>
        <w:shd w:val="clear" w:color="auto" w:fill="FFFFFF"/>
        <w:snapToGrid w:val="0"/>
        <w:spacing w:line="300" w:lineRule="auto"/>
        <w:outlineLvl w:val="0"/>
        <w:rPr>
          <w:del w:id="773" w:author="Administrator" w:date="2021-10-13T10:31:00Z"/>
          <w:rFonts w:ascii="Times New Roman" w:hAnsi="Times New Roman"/>
          <w:color w:val="222222"/>
          <w:kern w:val="0"/>
          <w:sz w:val="28"/>
          <w:szCs w:val="28"/>
          <w:lang w:val="ru-RU"/>
        </w:rPr>
        <w:pPrChange w:id="774" w:author="Administrator" w:date="2021-10-13T10:31:00Z">
          <w:pPr>
            <w:widowControl/>
            <w:shd w:val="clear" w:color="auto" w:fill="FFFFFF"/>
            <w:snapToGrid w:val="0"/>
            <w:spacing w:line="300" w:lineRule="auto"/>
            <w:ind w:firstLineChars="200" w:firstLine="560"/>
          </w:pPr>
        </w:pPrChange>
      </w:pPr>
      <w:del w:id="775" w:author="Administrator" w:date="2021-10-13T10:31:00Z">
        <w:r w:rsidRPr="00072D21" w:rsidDel="00527660">
          <w:rPr>
            <w:rFonts w:ascii="Times New Roman" w:hAnsi="Times New Roman"/>
            <w:color w:val="222222"/>
            <w:kern w:val="0"/>
            <w:sz w:val="28"/>
            <w:szCs w:val="28"/>
            <w:lang w:val="ru-RU"/>
          </w:rPr>
          <w:delText>为进行线下会面，吉乌双方选择乌兹别克斯坦的安集延市作为会议地点，因为安集延市目前的疫情形势比比什凯克和塔什干要好得多。双方电影人在圆桌会议上对所有问题进行了讨论，并签署了路线图。</w:delText>
        </w:r>
      </w:del>
    </w:p>
    <w:p w:rsidR="000544D1" w:rsidRPr="00072D21" w:rsidDel="00527660" w:rsidRDefault="00800F75" w:rsidP="00527660">
      <w:pPr>
        <w:widowControl/>
        <w:shd w:val="clear" w:color="auto" w:fill="FFFFFF"/>
        <w:snapToGrid w:val="0"/>
        <w:spacing w:line="300" w:lineRule="auto"/>
        <w:outlineLvl w:val="0"/>
        <w:rPr>
          <w:del w:id="776" w:author="Administrator" w:date="2021-10-13T10:31:00Z"/>
          <w:rFonts w:ascii="Times New Roman" w:hAnsi="Times New Roman"/>
          <w:color w:val="222222"/>
          <w:kern w:val="0"/>
          <w:sz w:val="28"/>
          <w:szCs w:val="28"/>
          <w:lang w:val="ru-RU"/>
        </w:rPr>
        <w:pPrChange w:id="777" w:author="Administrator" w:date="2021-10-13T10:31:00Z">
          <w:pPr>
            <w:widowControl/>
            <w:shd w:val="clear" w:color="auto" w:fill="FFFFFF"/>
            <w:snapToGrid w:val="0"/>
            <w:spacing w:line="300" w:lineRule="auto"/>
            <w:ind w:firstLineChars="200" w:firstLine="560"/>
          </w:pPr>
        </w:pPrChange>
      </w:pPr>
      <w:del w:id="778" w:author="Administrator" w:date="2021-10-13T10:31:00Z">
        <w:r w:rsidRPr="00072D21" w:rsidDel="00527660">
          <w:rPr>
            <w:rFonts w:ascii="Times New Roman" w:hAnsi="Times New Roman"/>
            <w:color w:val="222222"/>
            <w:kern w:val="0"/>
            <w:sz w:val="28"/>
            <w:szCs w:val="28"/>
            <w:lang w:val="ru-RU"/>
          </w:rPr>
          <w:delText>穆克塔雷</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别克捷纳里耶夫解释道，吉乌双方已于</w:delText>
        </w:r>
        <w:r w:rsidRPr="00072D21" w:rsidDel="00527660">
          <w:rPr>
            <w:rFonts w:ascii="Times New Roman" w:hAnsi="Times New Roman"/>
            <w:color w:val="222222"/>
            <w:kern w:val="0"/>
            <w:sz w:val="28"/>
            <w:szCs w:val="28"/>
            <w:lang w:val="ru-RU"/>
          </w:rPr>
          <w:delText>2018</w:delText>
        </w:r>
        <w:r w:rsidRPr="00072D21" w:rsidDel="00527660">
          <w:rPr>
            <w:rFonts w:ascii="Times New Roman" w:hAnsi="Times New Roman"/>
            <w:color w:val="222222"/>
            <w:kern w:val="0"/>
            <w:sz w:val="28"/>
            <w:szCs w:val="28"/>
            <w:lang w:val="ru-RU"/>
          </w:rPr>
          <w:delText>年签署了为期</w:delText>
        </w:r>
        <w:r w:rsidRPr="00072D21" w:rsidDel="00527660">
          <w:rPr>
            <w:rFonts w:ascii="Times New Roman" w:hAnsi="Times New Roman"/>
            <w:color w:val="222222"/>
            <w:kern w:val="0"/>
            <w:sz w:val="28"/>
            <w:szCs w:val="28"/>
            <w:lang w:val="ru-RU"/>
          </w:rPr>
          <w:delText>5</w:delText>
        </w:r>
        <w:r w:rsidRPr="00072D21" w:rsidDel="00527660">
          <w:rPr>
            <w:rFonts w:ascii="Times New Roman" w:hAnsi="Times New Roman"/>
            <w:color w:val="222222"/>
            <w:kern w:val="0"/>
            <w:sz w:val="28"/>
            <w:szCs w:val="28"/>
            <w:lang w:val="ru-RU"/>
          </w:rPr>
          <w:delText>年的合作备忘录。为了能采取更为具体的行动，双方已签署了路线图，而根据该文件，吉尔吉斯斯坦和乌兹别克斯坦应于今年联合制作电影。吉尔吉斯斯坦电影节将于</w:delText>
        </w:r>
        <w:r w:rsidRPr="00072D21" w:rsidDel="00527660">
          <w:rPr>
            <w:rFonts w:ascii="Times New Roman" w:hAnsi="Times New Roman"/>
            <w:color w:val="222222"/>
            <w:kern w:val="0"/>
            <w:sz w:val="28"/>
            <w:szCs w:val="28"/>
            <w:lang w:val="ru-RU"/>
          </w:rPr>
          <w:delText>8</w:delText>
        </w:r>
        <w:r w:rsidRPr="00072D21" w:rsidDel="00527660">
          <w:rPr>
            <w:rFonts w:ascii="Times New Roman" w:hAnsi="Times New Roman"/>
            <w:color w:val="222222"/>
            <w:kern w:val="0"/>
            <w:sz w:val="28"/>
            <w:szCs w:val="28"/>
            <w:lang w:val="ru-RU"/>
          </w:rPr>
          <w:delText>月份至</w:delText>
        </w:r>
        <w:r w:rsidRPr="00072D21" w:rsidDel="00527660">
          <w:rPr>
            <w:rFonts w:ascii="Times New Roman" w:hAnsi="Times New Roman"/>
            <w:color w:val="222222"/>
            <w:kern w:val="0"/>
            <w:sz w:val="28"/>
            <w:szCs w:val="28"/>
            <w:lang w:val="ru-RU"/>
          </w:rPr>
          <w:delText>9</w:delText>
        </w:r>
        <w:r w:rsidRPr="00072D21" w:rsidDel="00527660">
          <w:rPr>
            <w:rFonts w:ascii="Times New Roman" w:hAnsi="Times New Roman"/>
            <w:color w:val="222222"/>
            <w:kern w:val="0"/>
            <w:sz w:val="28"/>
            <w:szCs w:val="28"/>
            <w:lang w:val="ru-RU"/>
          </w:rPr>
          <w:delText>月份在</w:delText>
        </w:r>
        <w:bookmarkStart w:id="779" w:name="_Hlk78366187"/>
        <w:r w:rsidRPr="00072D21" w:rsidDel="00527660">
          <w:rPr>
            <w:rFonts w:ascii="Times New Roman" w:hAnsi="Times New Roman"/>
            <w:color w:val="222222"/>
            <w:kern w:val="0"/>
            <w:sz w:val="28"/>
            <w:szCs w:val="28"/>
            <w:lang w:val="ru-RU"/>
          </w:rPr>
          <w:delText>乌兹别克斯坦的</w:delText>
        </w:r>
        <w:bookmarkEnd w:id="779"/>
        <w:r w:rsidRPr="00072D21" w:rsidDel="00527660">
          <w:rPr>
            <w:rFonts w:ascii="Times New Roman" w:hAnsi="Times New Roman"/>
            <w:color w:val="222222"/>
            <w:kern w:val="0"/>
            <w:sz w:val="28"/>
            <w:szCs w:val="28"/>
            <w:lang w:val="ru-RU"/>
          </w:rPr>
          <w:delText>塔什干和撒马尔罕举办，国际电影节也将于</w:delText>
        </w:r>
        <w:r w:rsidRPr="00072D21" w:rsidDel="00527660">
          <w:rPr>
            <w:rFonts w:ascii="Times New Roman" w:hAnsi="Times New Roman"/>
            <w:color w:val="222222"/>
            <w:kern w:val="0"/>
            <w:sz w:val="28"/>
            <w:szCs w:val="28"/>
            <w:lang w:val="ru-RU"/>
          </w:rPr>
          <w:delText>9</w:delText>
        </w:r>
        <w:r w:rsidRPr="00072D21" w:rsidDel="00527660">
          <w:rPr>
            <w:rFonts w:ascii="Times New Roman" w:hAnsi="Times New Roman"/>
            <w:color w:val="222222"/>
            <w:kern w:val="0"/>
            <w:sz w:val="28"/>
            <w:szCs w:val="28"/>
            <w:lang w:val="ru-RU"/>
          </w:rPr>
          <w:delText>月份在塔什干开幕，吉尔吉斯斯坦电影人将携作参加。与此同时，为纪念苏联人民艺术家博洛特</w:delText>
        </w:r>
        <w:r w:rsidRPr="00072D21" w:rsidDel="00527660">
          <w:rPr>
            <w:rFonts w:ascii="Times New Roman" w:hAnsi="Times New Roman"/>
            <w:color w:val="222222"/>
            <w:kern w:val="0"/>
            <w:sz w:val="28"/>
            <w:szCs w:val="28"/>
            <w:lang w:val="ru-RU"/>
          </w:rPr>
          <w:delText>·</w:delText>
        </w:r>
        <w:r w:rsidRPr="00072D21" w:rsidDel="00527660">
          <w:rPr>
            <w:rFonts w:ascii="Times New Roman" w:hAnsi="Times New Roman"/>
            <w:color w:val="222222"/>
            <w:kern w:val="0"/>
            <w:sz w:val="28"/>
            <w:szCs w:val="28"/>
            <w:lang w:val="ru-RU"/>
          </w:rPr>
          <w:delText>沙姆希耶夫（</w:delText>
        </w:r>
        <w:r w:rsidRPr="00072D21" w:rsidDel="00527660">
          <w:rPr>
            <w:rFonts w:ascii="Times New Roman" w:hAnsi="Times New Roman"/>
            <w:color w:val="222222"/>
            <w:kern w:val="0"/>
            <w:sz w:val="28"/>
            <w:szCs w:val="28"/>
            <w:lang w:val="ru-RU"/>
          </w:rPr>
          <w:delText>Болот Шамшиев</w:delText>
        </w:r>
        <w:r w:rsidRPr="00072D21" w:rsidDel="00527660">
          <w:rPr>
            <w:rFonts w:ascii="Times New Roman" w:hAnsi="Times New Roman"/>
            <w:color w:val="222222"/>
            <w:kern w:val="0"/>
            <w:sz w:val="28"/>
            <w:szCs w:val="28"/>
            <w:lang w:val="ru-RU"/>
          </w:rPr>
          <w:delText>）诞辰</w:delText>
        </w:r>
        <w:r w:rsidRPr="00072D21" w:rsidDel="00527660">
          <w:rPr>
            <w:rFonts w:ascii="Times New Roman" w:hAnsi="Times New Roman"/>
            <w:color w:val="222222"/>
            <w:kern w:val="0"/>
            <w:sz w:val="28"/>
            <w:szCs w:val="28"/>
            <w:lang w:val="ru-RU"/>
          </w:rPr>
          <w:delText>80</w:delText>
        </w:r>
        <w:r w:rsidRPr="00072D21" w:rsidDel="00527660">
          <w:rPr>
            <w:rFonts w:ascii="Times New Roman" w:hAnsi="Times New Roman"/>
            <w:color w:val="222222"/>
            <w:kern w:val="0"/>
            <w:sz w:val="28"/>
            <w:szCs w:val="28"/>
            <w:lang w:val="ru-RU"/>
          </w:rPr>
          <w:delText>周年，在本届国际电影节期间将组织其电影回顾展。</w:delText>
        </w:r>
      </w:del>
    </w:p>
    <w:p w:rsidR="000544D1" w:rsidRPr="00072D21" w:rsidDel="00527660" w:rsidRDefault="00800F75" w:rsidP="00527660">
      <w:pPr>
        <w:widowControl/>
        <w:shd w:val="clear" w:color="auto" w:fill="FFFFFF"/>
        <w:snapToGrid w:val="0"/>
        <w:spacing w:line="300" w:lineRule="auto"/>
        <w:outlineLvl w:val="0"/>
        <w:rPr>
          <w:del w:id="780" w:author="Administrator" w:date="2021-10-13T10:31:00Z"/>
          <w:rFonts w:ascii="Times New Roman" w:hAnsi="Times New Roman"/>
          <w:color w:val="222222"/>
          <w:kern w:val="0"/>
          <w:sz w:val="28"/>
          <w:szCs w:val="28"/>
          <w:lang w:val="ru-RU"/>
        </w:rPr>
        <w:pPrChange w:id="781" w:author="Administrator" w:date="2021-10-13T10:31:00Z">
          <w:pPr>
            <w:widowControl/>
            <w:shd w:val="clear" w:color="auto" w:fill="FFFFFF"/>
            <w:snapToGrid w:val="0"/>
            <w:spacing w:line="300" w:lineRule="auto"/>
            <w:ind w:firstLineChars="200" w:firstLine="560"/>
          </w:pPr>
        </w:pPrChange>
      </w:pPr>
      <w:del w:id="782" w:author="Administrator" w:date="2021-10-13T10:31:00Z">
        <w:r w:rsidRPr="00072D21" w:rsidDel="00527660">
          <w:rPr>
            <w:rFonts w:ascii="Times New Roman" w:hAnsi="Times New Roman"/>
            <w:color w:val="222222"/>
            <w:kern w:val="0"/>
            <w:sz w:val="28"/>
            <w:szCs w:val="28"/>
            <w:lang w:val="ru-RU"/>
          </w:rPr>
          <w:delText>明年</w:delText>
        </w:r>
        <w:r w:rsidRPr="00072D21" w:rsidDel="00527660">
          <w:rPr>
            <w:rFonts w:ascii="Times New Roman" w:hAnsi="Times New Roman"/>
            <w:color w:val="222222"/>
            <w:kern w:val="0"/>
            <w:sz w:val="28"/>
            <w:szCs w:val="28"/>
            <w:lang w:val="ru-RU"/>
          </w:rPr>
          <w:delText>5</w:delText>
        </w:r>
        <w:r w:rsidRPr="00072D21" w:rsidDel="00527660">
          <w:rPr>
            <w:rFonts w:ascii="Times New Roman" w:hAnsi="Times New Roman"/>
            <w:color w:val="222222"/>
            <w:kern w:val="0"/>
            <w:sz w:val="28"/>
            <w:szCs w:val="28"/>
            <w:lang w:val="ru-RU"/>
          </w:rPr>
          <w:delText>月份至</w:delText>
        </w:r>
        <w:r w:rsidRPr="00072D21" w:rsidDel="00527660">
          <w:rPr>
            <w:rFonts w:ascii="Times New Roman" w:hAnsi="Times New Roman"/>
            <w:color w:val="222222"/>
            <w:kern w:val="0"/>
            <w:sz w:val="28"/>
            <w:szCs w:val="28"/>
            <w:lang w:val="ru-RU"/>
          </w:rPr>
          <w:delText>6</w:delText>
        </w:r>
        <w:r w:rsidRPr="00072D21" w:rsidDel="00527660">
          <w:rPr>
            <w:rFonts w:ascii="Times New Roman" w:hAnsi="Times New Roman"/>
            <w:color w:val="222222"/>
            <w:kern w:val="0"/>
            <w:sz w:val="28"/>
            <w:szCs w:val="28"/>
            <w:lang w:val="ru-RU"/>
          </w:rPr>
          <w:delText>月份，乌兹别克斯坦电影人将携带自己的作品前往吉尔吉斯斯坦参加电影节。此外，别克捷纳里耶夫还强调，吉方已计划于今年秋季与哈萨克斯坦同事进行会面，并讨论双方联合工作的问题。</w:delText>
        </w:r>
      </w:del>
    </w:p>
    <w:p w:rsidR="000544D1" w:rsidRPr="00072D21" w:rsidDel="00527660" w:rsidRDefault="000544D1" w:rsidP="00527660">
      <w:pPr>
        <w:widowControl/>
        <w:shd w:val="clear" w:color="auto" w:fill="FFFFFF"/>
        <w:snapToGrid w:val="0"/>
        <w:spacing w:line="300" w:lineRule="auto"/>
        <w:outlineLvl w:val="0"/>
        <w:rPr>
          <w:del w:id="783" w:author="Administrator" w:date="2021-10-13T10:31:00Z"/>
          <w:rFonts w:ascii="Times New Roman" w:hAnsi="Times New Roman"/>
          <w:color w:val="222222"/>
          <w:kern w:val="0"/>
          <w:sz w:val="28"/>
          <w:szCs w:val="28"/>
          <w:lang w:val="ru-RU"/>
        </w:rPr>
        <w:pPrChange w:id="784" w:author="Administrator" w:date="2021-10-13T10:31:00Z">
          <w:pPr>
            <w:widowControl/>
            <w:shd w:val="clear" w:color="auto" w:fill="FFFFFF"/>
            <w:snapToGrid w:val="0"/>
            <w:spacing w:line="300" w:lineRule="auto"/>
            <w:ind w:firstLineChars="200" w:firstLine="560"/>
          </w:pPr>
        </w:pPrChange>
      </w:pPr>
    </w:p>
    <w:p w:rsidR="000544D1" w:rsidRPr="00072D21" w:rsidDel="00527660" w:rsidRDefault="00800F75" w:rsidP="00527660">
      <w:pPr>
        <w:widowControl/>
        <w:snapToGrid w:val="0"/>
        <w:spacing w:line="300" w:lineRule="auto"/>
        <w:textAlignment w:val="baseline"/>
        <w:outlineLvl w:val="0"/>
        <w:rPr>
          <w:del w:id="785" w:author="Administrator" w:date="2021-10-13T10:31:00Z"/>
          <w:rFonts w:ascii="Times New Roman" w:eastAsia="楷体_GB2312" w:hAnsi="Times New Roman"/>
          <w:color w:val="000000"/>
          <w:kern w:val="0"/>
          <w:szCs w:val="21"/>
          <w:lang w:val="ru-RU"/>
        </w:rPr>
        <w:pPrChange w:id="786" w:author="Administrator" w:date="2021-10-13T10:31:00Z">
          <w:pPr>
            <w:widowControl/>
            <w:snapToGrid w:val="0"/>
            <w:spacing w:line="300" w:lineRule="auto"/>
            <w:ind w:firstLineChars="200" w:firstLine="420"/>
            <w:textAlignment w:val="baseline"/>
          </w:pPr>
        </w:pPrChange>
      </w:pPr>
      <w:del w:id="787" w:author="Administrator" w:date="2021-10-13T10:31:00Z">
        <w:r w:rsidRPr="00072D21" w:rsidDel="00527660">
          <w:rPr>
            <w:rFonts w:ascii="Times New Roman" w:eastAsia="楷体_GB2312" w:hAnsi="Times New Roman"/>
            <w:color w:val="000000"/>
            <w:kern w:val="0"/>
            <w:szCs w:val="21"/>
            <w:lang w:val="ru-RU"/>
          </w:rPr>
          <w:delText>来源：</w:delText>
        </w:r>
        <w:r w:rsidR="002C490C" w:rsidRPr="00072D21" w:rsidDel="00527660">
          <w:rPr>
            <w:rFonts w:ascii="Times New Roman" w:eastAsia="楷体_GB2312" w:hAnsi="Times New Roman"/>
            <w:color w:val="000000"/>
            <w:kern w:val="0"/>
            <w:szCs w:val="21"/>
            <w:lang w:val="ru-RU"/>
          </w:rPr>
          <w:fldChar w:fldCharType="begin"/>
        </w:r>
        <w:r w:rsidRPr="00072D21" w:rsidDel="00527660">
          <w:rPr>
            <w:rFonts w:ascii="Times New Roman" w:eastAsia="楷体_GB2312" w:hAnsi="Times New Roman"/>
            <w:color w:val="000000"/>
            <w:kern w:val="0"/>
            <w:szCs w:val="21"/>
            <w:lang w:val="ru-RU"/>
          </w:rPr>
          <w:delInstrText xml:space="preserve"> HYPERLINK "https://www.vb.kg/doc/403191_kinematografisty_kyrgyzstana_i_yzbekistana_podpisali_dorojnyu_karty.html" </w:delInstrText>
        </w:r>
        <w:r w:rsidR="002C490C" w:rsidRPr="00072D21" w:rsidDel="00527660">
          <w:rPr>
            <w:rFonts w:ascii="Times New Roman" w:eastAsia="楷体_GB2312" w:hAnsi="Times New Roman"/>
            <w:color w:val="000000"/>
            <w:kern w:val="0"/>
            <w:szCs w:val="21"/>
            <w:lang w:val="ru-RU"/>
          </w:rPr>
          <w:fldChar w:fldCharType="separate"/>
        </w:r>
        <w:r w:rsidRPr="00072D21" w:rsidDel="00527660">
          <w:rPr>
            <w:rFonts w:ascii="Times New Roman" w:eastAsia="楷体_GB2312" w:hAnsi="Times New Roman"/>
            <w:color w:val="000000"/>
            <w:kern w:val="0"/>
            <w:szCs w:val="21"/>
            <w:lang w:val="ru-RU"/>
          </w:rPr>
          <w:delText>https://www.vb.kg/doc/403191_kinematografisty_kyrgyzstana_i_yzbekistana</w:delText>
        </w:r>
      </w:del>
    </w:p>
    <w:p w:rsidR="000544D1" w:rsidRPr="00072D21" w:rsidDel="00527660" w:rsidRDefault="00800F75" w:rsidP="00527660">
      <w:pPr>
        <w:widowControl/>
        <w:snapToGrid w:val="0"/>
        <w:spacing w:line="300" w:lineRule="auto"/>
        <w:textAlignment w:val="baseline"/>
        <w:outlineLvl w:val="0"/>
        <w:rPr>
          <w:del w:id="788" w:author="Administrator" w:date="2021-10-13T10:31:00Z"/>
          <w:rFonts w:ascii="Times New Roman" w:eastAsia="楷体_GB2312" w:hAnsi="Times New Roman"/>
          <w:color w:val="000000"/>
          <w:kern w:val="0"/>
          <w:szCs w:val="21"/>
          <w:lang w:val="ru-RU"/>
        </w:rPr>
        <w:pPrChange w:id="789" w:author="Administrator" w:date="2021-10-13T10:31:00Z">
          <w:pPr>
            <w:widowControl/>
            <w:snapToGrid w:val="0"/>
            <w:spacing w:line="300" w:lineRule="auto"/>
            <w:ind w:firstLineChars="500" w:firstLine="1050"/>
            <w:textAlignment w:val="baseline"/>
          </w:pPr>
        </w:pPrChange>
      </w:pPr>
      <w:del w:id="790" w:author="Administrator" w:date="2021-10-13T10:31:00Z">
        <w:r w:rsidRPr="00072D21" w:rsidDel="00527660">
          <w:rPr>
            <w:rFonts w:ascii="Times New Roman" w:eastAsia="楷体_GB2312" w:hAnsi="Times New Roman"/>
            <w:color w:val="000000"/>
            <w:kern w:val="0"/>
            <w:szCs w:val="21"/>
            <w:lang w:val="ru-RU"/>
          </w:rPr>
          <w:delText>_podpisali_dorojnyu_karty.html</w:delText>
        </w:r>
        <w:r w:rsidR="002C490C" w:rsidRPr="00072D21" w:rsidDel="00527660">
          <w:rPr>
            <w:rFonts w:ascii="Times New Roman" w:eastAsia="楷体_GB2312" w:hAnsi="Times New Roman"/>
            <w:color w:val="000000"/>
            <w:kern w:val="0"/>
            <w:szCs w:val="21"/>
            <w:lang w:val="ru-RU"/>
          </w:rPr>
          <w:fldChar w:fldCharType="end"/>
        </w:r>
        <w:r w:rsidRPr="00072D21" w:rsidDel="00527660">
          <w:rPr>
            <w:rFonts w:ascii="Times New Roman" w:eastAsia="楷体_GB2312" w:hAnsi="Times New Roman"/>
            <w:color w:val="000000"/>
            <w:kern w:val="0"/>
            <w:szCs w:val="21"/>
            <w:lang w:val="ru-RU"/>
          </w:rPr>
          <w:delText>（比什凯克晚报）</w:delText>
        </w:r>
      </w:del>
    </w:p>
    <w:p w:rsidR="000544D1" w:rsidRPr="00072D21" w:rsidDel="00527660" w:rsidRDefault="00800F75" w:rsidP="00527660">
      <w:pPr>
        <w:widowControl/>
        <w:snapToGrid w:val="0"/>
        <w:spacing w:line="300" w:lineRule="auto"/>
        <w:textAlignment w:val="baseline"/>
        <w:outlineLvl w:val="0"/>
        <w:rPr>
          <w:del w:id="791" w:author="Administrator" w:date="2021-10-13T10:31:00Z"/>
          <w:rFonts w:ascii="Times New Roman" w:eastAsia="楷体_GB2312" w:hAnsi="Times New Roman"/>
          <w:color w:val="000000"/>
          <w:kern w:val="0"/>
          <w:szCs w:val="21"/>
          <w:lang w:val="ru-RU"/>
        </w:rPr>
        <w:pPrChange w:id="792" w:author="Administrator" w:date="2021-10-13T10:31:00Z">
          <w:pPr>
            <w:widowControl/>
            <w:snapToGrid w:val="0"/>
            <w:spacing w:line="300" w:lineRule="auto"/>
            <w:ind w:firstLineChars="200" w:firstLine="420"/>
            <w:textAlignment w:val="baseline"/>
          </w:pPr>
        </w:pPrChange>
      </w:pPr>
      <w:del w:id="793" w:author="Administrator" w:date="2021-10-13T10:31:00Z">
        <w:r w:rsidRPr="00072D21" w:rsidDel="00527660">
          <w:rPr>
            <w:rFonts w:ascii="Times New Roman" w:eastAsia="楷体_GB2312" w:hAnsi="Times New Roman"/>
            <w:color w:val="000000"/>
            <w:kern w:val="0"/>
            <w:szCs w:val="21"/>
            <w:lang w:val="ru-RU"/>
          </w:rPr>
          <w:delText>时间：</w:delText>
        </w:r>
        <w:r w:rsidRPr="00072D21" w:rsidDel="00527660">
          <w:rPr>
            <w:rFonts w:ascii="Times New Roman" w:eastAsia="楷体_GB2312" w:hAnsi="Times New Roman"/>
            <w:color w:val="000000"/>
            <w:kern w:val="0"/>
            <w:szCs w:val="21"/>
            <w:lang w:val="ru-RU"/>
          </w:rPr>
          <w:delText>2021</w:delText>
        </w:r>
        <w:r w:rsidRPr="00072D21" w:rsidDel="00527660">
          <w:rPr>
            <w:rFonts w:ascii="Times New Roman" w:eastAsia="楷体_GB2312" w:hAnsi="Times New Roman"/>
            <w:color w:val="000000"/>
            <w:kern w:val="0"/>
            <w:szCs w:val="21"/>
            <w:lang w:val="ru-RU"/>
          </w:rPr>
          <w:delText>年</w:delText>
        </w:r>
        <w:r w:rsidRPr="00072D21" w:rsidDel="00527660">
          <w:rPr>
            <w:rFonts w:ascii="Times New Roman" w:eastAsia="楷体_GB2312" w:hAnsi="Times New Roman"/>
            <w:color w:val="000000"/>
            <w:kern w:val="0"/>
            <w:szCs w:val="21"/>
            <w:lang w:val="ru-RU"/>
          </w:rPr>
          <w:delText>7</w:delText>
        </w:r>
        <w:r w:rsidRPr="00072D21" w:rsidDel="00527660">
          <w:rPr>
            <w:rFonts w:ascii="Times New Roman" w:eastAsia="楷体_GB2312" w:hAnsi="Times New Roman"/>
            <w:color w:val="000000"/>
            <w:kern w:val="0"/>
            <w:szCs w:val="21"/>
            <w:lang w:val="ru-RU"/>
          </w:rPr>
          <w:delText>月</w:delText>
        </w:r>
        <w:r w:rsidRPr="00072D21" w:rsidDel="00527660">
          <w:rPr>
            <w:rFonts w:ascii="Times New Roman" w:eastAsia="楷体_GB2312" w:hAnsi="Times New Roman"/>
            <w:color w:val="000000"/>
            <w:kern w:val="0"/>
            <w:szCs w:val="21"/>
            <w:lang w:val="ru-RU"/>
          </w:rPr>
          <w:delText>8</w:delText>
        </w:r>
        <w:r w:rsidRPr="00072D21" w:rsidDel="00527660">
          <w:rPr>
            <w:rFonts w:ascii="Times New Roman" w:eastAsia="楷体_GB2312" w:hAnsi="Times New Roman"/>
            <w:color w:val="000000"/>
            <w:kern w:val="0"/>
            <w:szCs w:val="21"/>
            <w:lang w:val="ru-RU"/>
          </w:rPr>
          <w:delText>日</w:delText>
        </w:r>
      </w:del>
    </w:p>
    <w:p w:rsidR="000544D1" w:rsidRPr="00072D21" w:rsidDel="00527660" w:rsidRDefault="00800F75" w:rsidP="00527660">
      <w:pPr>
        <w:widowControl/>
        <w:snapToGrid w:val="0"/>
        <w:spacing w:line="300" w:lineRule="auto"/>
        <w:textAlignment w:val="baseline"/>
        <w:outlineLvl w:val="0"/>
        <w:rPr>
          <w:del w:id="794" w:author="Administrator" w:date="2021-10-13T10:31:00Z"/>
          <w:rFonts w:ascii="Times New Roman" w:hAnsi="Times New Roman"/>
          <w:sz w:val="24"/>
          <w:lang w:val="ru-RU"/>
        </w:rPr>
        <w:pPrChange w:id="795" w:author="Administrator" w:date="2021-10-13T10:31:00Z">
          <w:pPr>
            <w:widowControl/>
            <w:snapToGrid w:val="0"/>
            <w:spacing w:line="300" w:lineRule="auto"/>
            <w:ind w:firstLineChars="200" w:firstLine="420"/>
            <w:jc w:val="right"/>
            <w:textAlignment w:val="baseline"/>
          </w:pPr>
        </w:pPrChange>
      </w:pPr>
      <w:del w:id="796" w:author="Administrator" w:date="2021-10-13T10:31:00Z">
        <w:r w:rsidRPr="00072D21" w:rsidDel="00527660">
          <w:rPr>
            <w:rFonts w:ascii="Times New Roman" w:eastAsia="楷体_GB2312" w:hAnsi="Times New Roman"/>
            <w:color w:val="000000"/>
            <w:kern w:val="0"/>
            <w:szCs w:val="21"/>
            <w:lang w:val="ru-RU"/>
          </w:rPr>
          <w:delText>（陈晓霞翻译，张凌燕校修）</w:delText>
        </w:r>
      </w:del>
    </w:p>
    <w:p w:rsidR="000544D1" w:rsidRPr="00072D21" w:rsidDel="00527660" w:rsidRDefault="000544D1" w:rsidP="00527660">
      <w:pPr>
        <w:snapToGrid w:val="0"/>
        <w:spacing w:line="300" w:lineRule="auto"/>
        <w:outlineLvl w:val="0"/>
        <w:rPr>
          <w:del w:id="797" w:author="Administrator" w:date="2021-10-13T10:31:00Z"/>
          <w:rFonts w:ascii="Times New Roman" w:hAnsi="Times New Roman"/>
          <w:sz w:val="24"/>
          <w:lang w:val="ru-RU"/>
        </w:rPr>
        <w:sectPr w:rsidR="000544D1" w:rsidRPr="00072D21" w:rsidDel="00527660" w:rsidSect="00527660">
          <w:footerReference w:type="default" r:id="rId10"/>
          <w:pgSz w:w="11906" w:h="16838"/>
          <w:pgMar w:top="1440" w:right="1800" w:bottom="1440" w:left="1800" w:header="851" w:footer="992" w:gutter="0"/>
          <w:pgNumType w:start="1"/>
          <w:cols w:space="425"/>
          <w:docGrid w:type="lines" w:linePitch="312"/>
          <w:sectPrChange w:id="798" w:author="Administrator" w:date="2021-10-13T10:31:00Z"/>
        </w:sectPr>
        <w:pPrChange w:id="799" w:author="Administrator" w:date="2021-10-13T10:31:00Z">
          <w:pPr>
            <w:snapToGrid w:val="0"/>
            <w:spacing w:line="300" w:lineRule="auto"/>
            <w:ind w:firstLineChars="200" w:firstLine="480"/>
          </w:pPr>
        </w:pPrChange>
      </w:pPr>
    </w:p>
    <w:p w:rsidR="000544D1" w:rsidRPr="00072D21" w:rsidDel="00527660" w:rsidRDefault="00800F75" w:rsidP="00527660">
      <w:pPr>
        <w:outlineLvl w:val="0"/>
        <w:rPr>
          <w:del w:id="800" w:author="Administrator" w:date="2021-10-13T10:31:00Z"/>
          <w:rFonts w:ascii="Times New Roman" w:eastAsia="方正行楷简体" w:hAnsi="Times New Roman"/>
          <w:bCs/>
          <w:sz w:val="44"/>
          <w:szCs w:val="44"/>
          <w:shd w:val="pct10" w:color="auto" w:fill="FFFFFF"/>
          <w:lang w:val="ru-RU"/>
        </w:rPr>
        <w:pPrChange w:id="801" w:author="Administrator" w:date="2021-10-13T10:31:00Z">
          <w:pPr/>
        </w:pPrChange>
      </w:pPr>
      <w:bookmarkStart w:id="802" w:name="_Toc419368618"/>
      <w:del w:id="803" w:author="Administrator" w:date="2021-10-13T10:31:00Z">
        <w:r w:rsidRPr="00072D21" w:rsidDel="00527660">
          <w:rPr>
            <w:rFonts w:ascii="Times New Roman" w:eastAsia="方正行楷简体" w:hAnsi="Times New Roman"/>
            <w:bCs/>
            <w:sz w:val="44"/>
            <w:szCs w:val="44"/>
            <w:shd w:val="pct10" w:color="auto" w:fill="FFFFFF"/>
            <w:lang w:val="ru-RU"/>
          </w:rPr>
          <w:br w:type="page"/>
        </w:r>
      </w:del>
    </w:p>
    <w:p w:rsidR="000544D1" w:rsidRPr="00072D21" w:rsidDel="00527660" w:rsidRDefault="00800F75" w:rsidP="00527660">
      <w:pPr>
        <w:outlineLvl w:val="0"/>
        <w:rPr>
          <w:del w:id="804" w:author="Administrator" w:date="2021-10-13T10:31:00Z"/>
          <w:rFonts w:ascii="Times New Roman" w:hAnsi="Times New Roman"/>
        </w:rPr>
        <w:pPrChange w:id="805" w:author="Administrator" w:date="2021-10-13T10:31:00Z">
          <w:pPr>
            <w:outlineLvl w:val="0"/>
          </w:pPr>
        </w:pPrChange>
      </w:pPr>
      <w:del w:id="806" w:author="Administrator" w:date="2021-10-13T10:31:00Z">
        <w:r w:rsidRPr="00072D21" w:rsidDel="00527660">
          <w:rPr>
            <w:rFonts w:ascii="Times New Roman" w:eastAsia="方正行楷简体" w:hAnsi="Times New Roman"/>
            <w:bCs/>
            <w:sz w:val="44"/>
            <w:szCs w:val="44"/>
            <w:shd w:val="pct10" w:color="auto" w:fill="FFFFFF"/>
          </w:rPr>
          <w:delText>外汇牌价</w:delText>
        </w:r>
        <w:bookmarkEnd w:id="802"/>
      </w:del>
    </w:p>
    <w:p w:rsidR="000544D1" w:rsidRPr="00072D21" w:rsidDel="00527660" w:rsidRDefault="000544D1" w:rsidP="00527660">
      <w:pPr>
        <w:tabs>
          <w:tab w:val="left" w:pos="2160"/>
        </w:tabs>
        <w:outlineLvl w:val="0"/>
        <w:rPr>
          <w:del w:id="807" w:author="Administrator" w:date="2021-10-13T10:31:00Z"/>
          <w:rFonts w:ascii="Times New Roman" w:hAnsi="Times New Roman"/>
          <w:b/>
          <w:kern w:val="28"/>
          <w:sz w:val="30"/>
          <w:szCs w:val="30"/>
        </w:rPr>
        <w:pPrChange w:id="808" w:author="Administrator" w:date="2021-10-13T10:31:00Z">
          <w:pPr>
            <w:tabs>
              <w:tab w:val="left" w:pos="2160"/>
            </w:tabs>
            <w:ind w:firstLineChars="148" w:firstLine="446"/>
            <w:jc w:val="center"/>
          </w:pPr>
        </w:pPrChange>
      </w:pPr>
    </w:p>
    <w:p w:rsidR="000544D1" w:rsidRPr="00072D21" w:rsidDel="00527660" w:rsidRDefault="00800F75" w:rsidP="00527660">
      <w:pPr>
        <w:tabs>
          <w:tab w:val="left" w:pos="2160"/>
        </w:tabs>
        <w:outlineLvl w:val="0"/>
        <w:rPr>
          <w:del w:id="809" w:author="Administrator" w:date="2021-10-13T10:31:00Z"/>
          <w:rFonts w:ascii="Times New Roman" w:hAnsi="Times New Roman"/>
          <w:b/>
          <w:kern w:val="28"/>
          <w:sz w:val="30"/>
          <w:szCs w:val="30"/>
        </w:rPr>
        <w:pPrChange w:id="810" w:author="Administrator" w:date="2021-10-13T10:31:00Z">
          <w:pPr>
            <w:tabs>
              <w:tab w:val="left" w:pos="2160"/>
            </w:tabs>
            <w:jc w:val="center"/>
          </w:pPr>
        </w:pPrChange>
      </w:pPr>
      <w:del w:id="811" w:author="Administrator" w:date="2021-10-13T10:31:00Z">
        <w:r w:rsidRPr="00072D21" w:rsidDel="00527660">
          <w:rPr>
            <w:rFonts w:ascii="Times New Roman" w:hAnsi="Times New Roman"/>
            <w:b/>
            <w:kern w:val="28"/>
            <w:sz w:val="30"/>
            <w:szCs w:val="30"/>
          </w:rPr>
          <w:delText>俄罗斯外汇牌价</w:delText>
        </w:r>
      </w:del>
    </w:p>
    <w:p w:rsidR="000544D1" w:rsidRPr="00072D21" w:rsidDel="00527660" w:rsidRDefault="00800F75" w:rsidP="00527660">
      <w:pPr>
        <w:outlineLvl w:val="0"/>
        <w:rPr>
          <w:del w:id="812" w:author="Administrator" w:date="2021-10-13T10:31:00Z"/>
          <w:rFonts w:ascii="Times New Roman" w:hAnsi="Times New Roman"/>
          <w:kern w:val="28"/>
          <w:szCs w:val="21"/>
        </w:rPr>
        <w:pPrChange w:id="813" w:author="Administrator" w:date="2021-10-13T10:31:00Z">
          <w:pPr>
            <w:jc w:val="center"/>
          </w:pPr>
        </w:pPrChange>
      </w:pPr>
      <w:del w:id="814" w:author="Administrator" w:date="2021-10-13T10:31:00Z">
        <w:r w:rsidRPr="00072D21" w:rsidDel="00527660">
          <w:rPr>
            <w:rFonts w:ascii="Times New Roman" w:hAnsi="Times New Roman"/>
            <w:kern w:val="28"/>
            <w:szCs w:val="21"/>
          </w:rPr>
          <w:delText>（</w:delText>
        </w:r>
        <w:r w:rsidRPr="00072D21" w:rsidDel="00527660">
          <w:rPr>
            <w:rFonts w:ascii="Times New Roman" w:hAnsi="Times New Roman"/>
            <w:kern w:val="28"/>
            <w:szCs w:val="21"/>
          </w:rPr>
          <w:delText>1</w:delText>
        </w:r>
        <w:r w:rsidRPr="00072D21" w:rsidDel="00527660">
          <w:rPr>
            <w:rFonts w:ascii="Times New Roman" w:hAnsi="Times New Roman"/>
            <w:kern w:val="28"/>
            <w:szCs w:val="21"/>
          </w:rPr>
          <w:delText>外币单位兑换卢布）</w:delText>
        </w:r>
      </w:del>
    </w:p>
    <w:tbl>
      <w:tblPr>
        <w:tblW w:w="0" w:type="auto"/>
        <w:jc w:val="center"/>
        <w:tblLayout w:type="fixed"/>
        <w:tblCellMar>
          <w:left w:w="28" w:type="dxa"/>
          <w:right w:w="28" w:type="dxa"/>
        </w:tblCellMar>
        <w:tblLook w:val="04A0"/>
      </w:tblPr>
      <w:tblGrid>
        <w:gridCol w:w="1539"/>
        <w:gridCol w:w="1894"/>
      </w:tblGrid>
      <w:tr w:rsidR="000544D1" w:rsidRPr="00072D21" w:rsidDel="00527660">
        <w:trPr>
          <w:jc w:val="center"/>
          <w:del w:id="815" w:author="Administrator" w:date="2021-10-13T10:31:00Z"/>
        </w:trPr>
        <w:tc>
          <w:tcPr>
            <w:tcW w:w="1539" w:type="dxa"/>
          </w:tcPr>
          <w:p w:rsidR="000544D1" w:rsidRPr="00072D21" w:rsidDel="00527660" w:rsidRDefault="00800F75" w:rsidP="00527660">
            <w:pPr>
              <w:outlineLvl w:val="0"/>
              <w:rPr>
                <w:del w:id="816" w:author="Administrator" w:date="2021-10-13T10:31:00Z"/>
                <w:rFonts w:ascii="Times New Roman" w:hAnsi="Times New Roman"/>
                <w:kern w:val="28"/>
                <w:szCs w:val="21"/>
              </w:rPr>
              <w:pPrChange w:id="817" w:author="Administrator" w:date="2021-10-13T10:31:00Z">
                <w:pPr/>
              </w:pPrChange>
            </w:pPr>
            <w:del w:id="818" w:author="Administrator" w:date="2021-10-13T10:31:00Z">
              <w:r w:rsidRPr="00072D21" w:rsidDel="00527660">
                <w:rPr>
                  <w:rFonts w:ascii="Times New Roman" w:hAnsi="Times New Roman"/>
                  <w:kern w:val="28"/>
                  <w:szCs w:val="21"/>
                </w:rPr>
                <w:delText>美元</w:delText>
              </w:r>
            </w:del>
          </w:p>
        </w:tc>
        <w:tc>
          <w:tcPr>
            <w:tcW w:w="1894" w:type="dxa"/>
          </w:tcPr>
          <w:p w:rsidR="000544D1" w:rsidRPr="00072D21" w:rsidDel="00527660" w:rsidRDefault="00800F75" w:rsidP="00527660">
            <w:pPr>
              <w:outlineLvl w:val="0"/>
              <w:rPr>
                <w:del w:id="819" w:author="Administrator" w:date="2021-10-13T10:31:00Z"/>
                <w:rFonts w:ascii="Times New Roman" w:hAnsi="Times New Roman"/>
                <w:kern w:val="28"/>
                <w:szCs w:val="21"/>
              </w:rPr>
              <w:pPrChange w:id="820" w:author="Administrator" w:date="2021-10-13T10:31:00Z">
                <w:pPr>
                  <w:jc w:val="center"/>
                </w:pPr>
              </w:pPrChange>
            </w:pPr>
            <w:del w:id="821" w:author="Administrator" w:date="2021-10-13T10:31:00Z">
              <w:r w:rsidRPr="00072D21" w:rsidDel="00527660">
                <w:rPr>
                  <w:rFonts w:ascii="Times New Roman" w:hAnsi="Times New Roman"/>
                  <w:szCs w:val="21"/>
                </w:rPr>
                <w:delText>74.0980</w:delText>
              </w:r>
            </w:del>
          </w:p>
        </w:tc>
      </w:tr>
      <w:tr w:rsidR="000544D1" w:rsidRPr="00072D21" w:rsidDel="00527660">
        <w:trPr>
          <w:jc w:val="center"/>
          <w:del w:id="822" w:author="Administrator" w:date="2021-10-13T10:31:00Z"/>
        </w:trPr>
        <w:tc>
          <w:tcPr>
            <w:tcW w:w="1539" w:type="dxa"/>
          </w:tcPr>
          <w:p w:rsidR="000544D1" w:rsidRPr="00072D21" w:rsidDel="00527660" w:rsidRDefault="002C490C" w:rsidP="00527660">
            <w:pPr>
              <w:outlineLvl w:val="0"/>
              <w:rPr>
                <w:del w:id="823" w:author="Administrator" w:date="2021-10-13T10:31:00Z"/>
                <w:rFonts w:ascii="Times New Roman" w:hAnsi="Times New Roman"/>
                <w:kern w:val="28"/>
                <w:szCs w:val="21"/>
              </w:rPr>
              <w:pPrChange w:id="824" w:author="Administrator" w:date="2021-10-13T10:31:00Z">
                <w:pPr/>
              </w:pPrChange>
            </w:pPr>
            <w:del w:id="825" w:author="Administrator" w:date="2021-10-13T10:31:00Z">
              <w:r w:rsidDel="00527660">
                <w:fldChar w:fldCharType="begin"/>
              </w:r>
              <w:r w:rsidDel="00527660">
                <w:delInstrText>HYPERLINK "http://kazfin.info/exchange/eur/" \o "Курс евро"</w:delInstrText>
              </w:r>
              <w:r w:rsidDel="00527660">
                <w:fldChar w:fldCharType="separate"/>
              </w:r>
              <w:r w:rsidR="00800F75" w:rsidRPr="00072D21" w:rsidDel="00527660">
                <w:rPr>
                  <w:rFonts w:ascii="Times New Roman" w:hAnsi="Times New Roman"/>
                  <w:kern w:val="28"/>
                  <w:szCs w:val="21"/>
                </w:rPr>
                <w:delText>欧元</w:delText>
              </w:r>
              <w:r w:rsidDel="00527660">
                <w:fldChar w:fldCharType="end"/>
              </w:r>
            </w:del>
          </w:p>
        </w:tc>
        <w:tc>
          <w:tcPr>
            <w:tcW w:w="1894" w:type="dxa"/>
          </w:tcPr>
          <w:p w:rsidR="000544D1" w:rsidRPr="00072D21" w:rsidDel="00527660" w:rsidRDefault="00800F75" w:rsidP="00527660">
            <w:pPr>
              <w:outlineLvl w:val="0"/>
              <w:rPr>
                <w:del w:id="826" w:author="Administrator" w:date="2021-10-13T10:31:00Z"/>
                <w:rFonts w:ascii="Times New Roman" w:hAnsi="Times New Roman"/>
                <w:kern w:val="28"/>
                <w:szCs w:val="21"/>
              </w:rPr>
              <w:pPrChange w:id="827" w:author="Administrator" w:date="2021-10-13T10:31:00Z">
                <w:pPr>
                  <w:jc w:val="center"/>
                </w:pPr>
              </w:pPrChange>
            </w:pPr>
            <w:del w:id="828" w:author="Administrator" w:date="2021-10-13T10:31:00Z">
              <w:r w:rsidRPr="00072D21" w:rsidDel="00527660">
                <w:rPr>
                  <w:rFonts w:ascii="Times New Roman" w:hAnsi="Times New Roman"/>
                  <w:szCs w:val="21"/>
                </w:rPr>
                <w:delText>87.3171</w:delText>
              </w:r>
            </w:del>
          </w:p>
        </w:tc>
      </w:tr>
      <w:tr w:rsidR="000544D1" w:rsidRPr="00072D21" w:rsidDel="00527660">
        <w:trPr>
          <w:jc w:val="center"/>
          <w:del w:id="829" w:author="Administrator" w:date="2021-10-13T10:31:00Z"/>
        </w:trPr>
        <w:tc>
          <w:tcPr>
            <w:tcW w:w="1539" w:type="dxa"/>
          </w:tcPr>
          <w:p w:rsidR="000544D1" w:rsidRPr="00072D21" w:rsidDel="00527660" w:rsidRDefault="00800F75" w:rsidP="00527660">
            <w:pPr>
              <w:outlineLvl w:val="0"/>
              <w:rPr>
                <w:del w:id="830" w:author="Administrator" w:date="2021-10-13T10:31:00Z"/>
                <w:rFonts w:ascii="Times New Roman" w:hAnsi="Times New Roman"/>
                <w:kern w:val="28"/>
                <w:szCs w:val="21"/>
              </w:rPr>
              <w:pPrChange w:id="831" w:author="Administrator" w:date="2021-10-13T10:31:00Z">
                <w:pPr/>
              </w:pPrChange>
            </w:pPr>
            <w:del w:id="832" w:author="Administrator" w:date="2021-10-13T10:31:00Z">
              <w:r w:rsidRPr="00072D21" w:rsidDel="00527660">
                <w:rPr>
                  <w:rFonts w:ascii="Times New Roman" w:hAnsi="Times New Roman"/>
                  <w:kern w:val="28"/>
                  <w:szCs w:val="21"/>
                </w:rPr>
                <w:delText>人民币</w:delText>
              </w:r>
            </w:del>
          </w:p>
        </w:tc>
        <w:tc>
          <w:tcPr>
            <w:tcW w:w="1894" w:type="dxa"/>
          </w:tcPr>
          <w:p w:rsidR="000544D1" w:rsidRPr="00072D21" w:rsidDel="00527660" w:rsidRDefault="00800F75" w:rsidP="00527660">
            <w:pPr>
              <w:outlineLvl w:val="0"/>
              <w:rPr>
                <w:del w:id="833" w:author="Administrator" w:date="2021-10-13T10:31:00Z"/>
                <w:rFonts w:ascii="Times New Roman" w:hAnsi="Times New Roman"/>
                <w:kern w:val="28"/>
                <w:szCs w:val="21"/>
              </w:rPr>
              <w:pPrChange w:id="834" w:author="Administrator" w:date="2021-10-13T10:31:00Z">
                <w:pPr>
                  <w:jc w:val="center"/>
                </w:pPr>
              </w:pPrChange>
            </w:pPr>
            <w:del w:id="835" w:author="Administrator" w:date="2021-10-13T10:31:00Z">
              <w:r w:rsidRPr="00072D21" w:rsidDel="00527660">
                <w:rPr>
                  <w:rFonts w:ascii="Times New Roman" w:hAnsi="Times New Roman"/>
                  <w:kern w:val="28"/>
                  <w:szCs w:val="21"/>
                </w:rPr>
                <w:delText>11.4292</w:delText>
              </w:r>
            </w:del>
          </w:p>
        </w:tc>
      </w:tr>
    </w:tbl>
    <w:p w:rsidR="000544D1" w:rsidRPr="00072D21" w:rsidDel="00527660" w:rsidRDefault="00800F75" w:rsidP="00527660">
      <w:pPr>
        <w:outlineLvl w:val="0"/>
        <w:rPr>
          <w:del w:id="836" w:author="Administrator" w:date="2021-10-13T10:31:00Z"/>
          <w:rFonts w:ascii="Times New Roman" w:eastAsia="楷体_GB2312" w:hAnsi="Times New Roman"/>
          <w:spacing w:val="-11"/>
          <w:sz w:val="18"/>
          <w:szCs w:val="18"/>
        </w:rPr>
        <w:pPrChange w:id="837" w:author="Administrator" w:date="2021-10-13T10:31:00Z">
          <w:pPr>
            <w:jc w:val="left"/>
          </w:pPr>
        </w:pPrChange>
      </w:pPr>
      <w:del w:id="838" w:author="Administrator" w:date="2021-10-13T10:31:00Z">
        <w:r w:rsidRPr="00072D21" w:rsidDel="00527660">
          <w:rPr>
            <w:rFonts w:ascii="Times New Roman" w:eastAsia="楷体_GB2312" w:hAnsi="Times New Roman"/>
            <w:sz w:val="18"/>
            <w:szCs w:val="18"/>
          </w:rPr>
          <w:delText>来源：</w:delText>
        </w:r>
        <w:r w:rsidR="002C490C" w:rsidDel="00527660">
          <w:fldChar w:fldCharType="begin"/>
        </w:r>
        <w:r w:rsidR="002C490C" w:rsidDel="00527660">
          <w:delInstrText>HYPERLINK "http://www.banki.ru/products/currency"</w:delInstrText>
        </w:r>
        <w:r w:rsidR="002C490C" w:rsidDel="00527660">
          <w:fldChar w:fldCharType="separate"/>
        </w:r>
        <w:r w:rsidRPr="00072D21" w:rsidDel="00527660">
          <w:rPr>
            <w:rFonts w:ascii="Times New Roman" w:eastAsia="楷体_GB2312" w:hAnsi="Times New Roman"/>
            <w:spacing w:val="-11"/>
          </w:rPr>
          <w:delText>http://www.banki.ru/products/currency</w:delText>
        </w:r>
        <w:r w:rsidR="002C490C" w:rsidDel="00527660">
          <w:fldChar w:fldCharType="end"/>
        </w:r>
      </w:del>
    </w:p>
    <w:p w:rsidR="000544D1" w:rsidRPr="00072D21" w:rsidDel="00527660" w:rsidRDefault="00800F75" w:rsidP="00527660">
      <w:pPr>
        <w:outlineLvl w:val="0"/>
        <w:rPr>
          <w:del w:id="839" w:author="Administrator" w:date="2021-10-13T10:31:00Z"/>
          <w:rFonts w:ascii="Times New Roman" w:eastAsia="楷体_GB2312" w:hAnsi="Times New Roman"/>
          <w:sz w:val="18"/>
          <w:szCs w:val="18"/>
        </w:rPr>
        <w:pPrChange w:id="840" w:author="Administrator" w:date="2021-10-13T10:31:00Z">
          <w:pPr>
            <w:ind w:firstLineChars="200" w:firstLine="360"/>
          </w:pPr>
        </w:pPrChange>
      </w:pPr>
      <w:del w:id="841" w:author="Administrator" w:date="2021-10-13T10:31:00Z">
        <w:r w:rsidRPr="00072D21" w:rsidDel="00527660">
          <w:rPr>
            <w:rFonts w:ascii="Times New Roman" w:eastAsia="楷体_GB2312" w:hAnsi="Times New Roman"/>
            <w:sz w:val="18"/>
            <w:szCs w:val="18"/>
          </w:rPr>
          <w:delText>（俄罗斯银行网）</w:delText>
        </w:r>
      </w:del>
    </w:p>
    <w:p w:rsidR="000544D1" w:rsidRPr="00072D21" w:rsidDel="00527660" w:rsidRDefault="00800F75" w:rsidP="00527660">
      <w:pPr>
        <w:outlineLvl w:val="0"/>
        <w:rPr>
          <w:del w:id="842" w:author="Administrator" w:date="2021-10-13T10:31:00Z"/>
          <w:rFonts w:ascii="Times New Roman" w:eastAsia="楷体_GB2312" w:hAnsi="Times New Roman"/>
          <w:sz w:val="18"/>
          <w:szCs w:val="18"/>
        </w:rPr>
        <w:pPrChange w:id="843" w:author="Administrator" w:date="2021-10-13T10:31:00Z">
          <w:pPr/>
        </w:pPrChange>
      </w:pPr>
      <w:del w:id="844" w:author="Administrator" w:date="2021-10-13T10:31:00Z">
        <w:r w:rsidRPr="00072D21" w:rsidDel="00527660">
          <w:rPr>
            <w:rFonts w:ascii="Times New Roman" w:eastAsia="楷体_GB2312" w:hAnsi="Times New Roman"/>
            <w:sz w:val="18"/>
            <w:szCs w:val="18"/>
          </w:rPr>
          <w:delText>时间：</w:delText>
        </w:r>
        <w:r w:rsidRPr="00072D21" w:rsidDel="00527660">
          <w:rPr>
            <w:rFonts w:ascii="Times New Roman" w:eastAsia="楷体_GB2312" w:hAnsi="Times New Roman"/>
            <w:sz w:val="18"/>
            <w:szCs w:val="18"/>
          </w:rPr>
          <w:delText>2021</w:delText>
        </w:r>
        <w:r w:rsidRPr="00072D21" w:rsidDel="00527660">
          <w:rPr>
            <w:rFonts w:ascii="Times New Roman" w:eastAsia="楷体_GB2312" w:hAnsi="Times New Roman"/>
            <w:sz w:val="18"/>
            <w:szCs w:val="18"/>
          </w:rPr>
          <w:delText>年</w:delText>
        </w:r>
        <w:r w:rsidRPr="00072D21" w:rsidDel="00527660">
          <w:rPr>
            <w:rFonts w:ascii="Times New Roman" w:eastAsia="楷体_GB2312" w:hAnsi="Times New Roman"/>
            <w:sz w:val="18"/>
            <w:szCs w:val="18"/>
          </w:rPr>
          <w:delText>7</w:delText>
        </w:r>
        <w:r w:rsidRPr="00072D21" w:rsidDel="00527660">
          <w:rPr>
            <w:rFonts w:ascii="Times New Roman" w:eastAsia="楷体_GB2312" w:hAnsi="Times New Roman"/>
            <w:sz w:val="18"/>
            <w:szCs w:val="18"/>
          </w:rPr>
          <w:delText>月</w:delText>
        </w:r>
        <w:r w:rsidRPr="00072D21" w:rsidDel="00527660">
          <w:rPr>
            <w:rFonts w:ascii="Times New Roman" w:eastAsia="楷体_GB2312" w:hAnsi="Times New Roman"/>
            <w:sz w:val="18"/>
            <w:szCs w:val="18"/>
          </w:rPr>
          <w:delText>27</w:delText>
        </w:r>
        <w:r w:rsidRPr="00072D21" w:rsidDel="00527660">
          <w:rPr>
            <w:rFonts w:ascii="Times New Roman" w:eastAsia="楷体_GB2312" w:hAnsi="Times New Roman"/>
            <w:sz w:val="18"/>
            <w:szCs w:val="18"/>
          </w:rPr>
          <w:delText>日</w:delText>
        </w:r>
      </w:del>
    </w:p>
    <w:p w:rsidR="000544D1" w:rsidRPr="00072D21" w:rsidDel="00527660" w:rsidRDefault="00800F75" w:rsidP="00527660">
      <w:pPr>
        <w:ind w:right="270"/>
        <w:outlineLvl w:val="0"/>
        <w:rPr>
          <w:del w:id="845" w:author="Administrator" w:date="2021-10-13T10:31:00Z"/>
          <w:rFonts w:ascii="Times New Roman" w:hAnsi="Times New Roman"/>
          <w:kern w:val="28"/>
          <w:sz w:val="18"/>
          <w:szCs w:val="18"/>
        </w:rPr>
        <w:pPrChange w:id="846" w:author="Administrator" w:date="2021-10-13T10:31:00Z">
          <w:pPr>
            <w:ind w:right="270" w:firstLineChars="950" w:firstLine="1710"/>
            <w:jc w:val="right"/>
          </w:pPr>
        </w:pPrChange>
      </w:pPr>
      <w:del w:id="847" w:author="Administrator" w:date="2021-10-13T10:31:00Z">
        <w:r w:rsidRPr="00072D21" w:rsidDel="00527660">
          <w:rPr>
            <w:rFonts w:ascii="Times New Roman" w:eastAsia="楷体_GB2312" w:hAnsi="Times New Roman"/>
            <w:sz w:val="18"/>
            <w:szCs w:val="18"/>
          </w:rPr>
          <w:delText>（张凌燕翻译、校修）</w:delText>
        </w:r>
      </w:del>
    </w:p>
    <w:p w:rsidR="000544D1" w:rsidRPr="00072D21" w:rsidDel="00527660" w:rsidRDefault="000544D1" w:rsidP="00527660">
      <w:pPr>
        <w:outlineLvl w:val="0"/>
        <w:rPr>
          <w:del w:id="848" w:author="Administrator" w:date="2021-10-13T10:31:00Z"/>
          <w:rFonts w:ascii="Times New Roman" w:hAnsi="Times New Roman"/>
          <w:b/>
          <w:kern w:val="28"/>
          <w:sz w:val="30"/>
          <w:szCs w:val="30"/>
        </w:rPr>
        <w:pPrChange w:id="849" w:author="Administrator" w:date="2021-10-13T10:31:00Z">
          <w:pPr>
            <w:ind w:firstLineChars="99" w:firstLine="298"/>
            <w:jc w:val="center"/>
          </w:pPr>
        </w:pPrChange>
      </w:pPr>
    </w:p>
    <w:p w:rsidR="000544D1" w:rsidRPr="00072D21" w:rsidDel="00527660" w:rsidRDefault="00800F75" w:rsidP="00527660">
      <w:pPr>
        <w:outlineLvl w:val="0"/>
        <w:rPr>
          <w:del w:id="850" w:author="Administrator" w:date="2021-10-13T10:31:00Z"/>
          <w:rFonts w:ascii="Times New Roman" w:hAnsi="Times New Roman"/>
          <w:b/>
          <w:kern w:val="28"/>
          <w:sz w:val="30"/>
          <w:szCs w:val="30"/>
        </w:rPr>
        <w:pPrChange w:id="851" w:author="Administrator" w:date="2021-10-13T10:31:00Z">
          <w:pPr>
            <w:jc w:val="center"/>
          </w:pPr>
        </w:pPrChange>
      </w:pPr>
      <w:del w:id="852" w:author="Administrator" w:date="2021-10-13T10:31:00Z">
        <w:r w:rsidRPr="00072D21" w:rsidDel="00527660">
          <w:rPr>
            <w:rFonts w:ascii="Times New Roman" w:hAnsi="Times New Roman"/>
            <w:b/>
            <w:kern w:val="28"/>
            <w:sz w:val="30"/>
            <w:szCs w:val="30"/>
          </w:rPr>
          <w:delText>哈萨克斯坦外汇牌价</w:delText>
        </w:r>
      </w:del>
    </w:p>
    <w:p w:rsidR="000544D1" w:rsidRPr="00072D21" w:rsidDel="00527660" w:rsidRDefault="00800F75" w:rsidP="00527660">
      <w:pPr>
        <w:outlineLvl w:val="0"/>
        <w:rPr>
          <w:del w:id="853" w:author="Administrator" w:date="2021-10-13T10:31:00Z"/>
          <w:rFonts w:ascii="Times New Roman" w:hAnsi="Times New Roman"/>
          <w:kern w:val="28"/>
          <w:szCs w:val="21"/>
        </w:rPr>
        <w:pPrChange w:id="854" w:author="Administrator" w:date="2021-10-13T10:31:00Z">
          <w:pPr>
            <w:jc w:val="center"/>
          </w:pPr>
        </w:pPrChange>
      </w:pPr>
      <w:del w:id="855" w:author="Administrator" w:date="2021-10-13T10:31:00Z">
        <w:r w:rsidRPr="00072D21" w:rsidDel="00527660">
          <w:rPr>
            <w:rFonts w:ascii="Times New Roman" w:hAnsi="Times New Roman"/>
            <w:kern w:val="28"/>
            <w:szCs w:val="21"/>
          </w:rPr>
          <w:delText>（</w:delText>
        </w:r>
        <w:r w:rsidRPr="00072D21" w:rsidDel="00527660">
          <w:rPr>
            <w:rFonts w:ascii="Times New Roman" w:hAnsi="Times New Roman"/>
            <w:kern w:val="28"/>
            <w:szCs w:val="21"/>
          </w:rPr>
          <w:delText>1</w:delText>
        </w:r>
        <w:r w:rsidRPr="00072D21" w:rsidDel="00527660">
          <w:rPr>
            <w:rFonts w:ascii="Times New Roman" w:hAnsi="Times New Roman"/>
            <w:kern w:val="28"/>
            <w:szCs w:val="21"/>
          </w:rPr>
          <w:delText>外币单位兑换坚戈）</w:delText>
        </w:r>
      </w:del>
    </w:p>
    <w:tbl>
      <w:tblPr>
        <w:tblW w:w="0" w:type="auto"/>
        <w:jc w:val="center"/>
        <w:tblLayout w:type="fixed"/>
        <w:tblLook w:val="04A0"/>
      </w:tblPr>
      <w:tblGrid>
        <w:gridCol w:w="1545"/>
        <w:gridCol w:w="1929"/>
      </w:tblGrid>
      <w:tr w:rsidR="000544D1" w:rsidRPr="00072D21" w:rsidDel="00527660">
        <w:trPr>
          <w:trHeight w:val="322"/>
          <w:jc w:val="center"/>
          <w:del w:id="856" w:author="Administrator" w:date="2021-10-13T10:31:00Z"/>
        </w:trPr>
        <w:tc>
          <w:tcPr>
            <w:tcW w:w="1545" w:type="dxa"/>
          </w:tcPr>
          <w:p w:rsidR="000544D1" w:rsidRPr="00072D21" w:rsidDel="00527660" w:rsidRDefault="00800F75" w:rsidP="00527660">
            <w:pPr>
              <w:outlineLvl w:val="0"/>
              <w:rPr>
                <w:del w:id="857" w:author="Administrator" w:date="2021-10-13T10:31:00Z"/>
                <w:rFonts w:ascii="Times New Roman" w:hAnsi="Times New Roman"/>
                <w:kern w:val="28"/>
                <w:szCs w:val="21"/>
              </w:rPr>
              <w:pPrChange w:id="858" w:author="Administrator" w:date="2021-10-13T10:31:00Z">
                <w:pPr/>
              </w:pPrChange>
            </w:pPr>
            <w:del w:id="859" w:author="Administrator" w:date="2021-10-13T10:31:00Z">
              <w:r w:rsidRPr="00072D21" w:rsidDel="00527660">
                <w:rPr>
                  <w:rFonts w:ascii="Times New Roman" w:hAnsi="Times New Roman"/>
                  <w:kern w:val="28"/>
                  <w:szCs w:val="21"/>
                </w:rPr>
                <w:delText>美元</w:delText>
              </w:r>
            </w:del>
          </w:p>
        </w:tc>
        <w:tc>
          <w:tcPr>
            <w:tcW w:w="1929" w:type="dxa"/>
          </w:tcPr>
          <w:p w:rsidR="000544D1" w:rsidRPr="00072D21" w:rsidDel="00527660" w:rsidRDefault="00800F75" w:rsidP="00527660">
            <w:pPr>
              <w:outlineLvl w:val="0"/>
              <w:rPr>
                <w:del w:id="860" w:author="Administrator" w:date="2021-10-13T10:31:00Z"/>
                <w:rFonts w:ascii="Times New Roman" w:hAnsi="Times New Roman"/>
                <w:kern w:val="28"/>
                <w:szCs w:val="21"/>
              </w:rPr>
              <w:pPrChange w:id="861" w:author="Administrator" w:date="2021-10-13T10:31:00Z">
                <w:pPr>
                  <w:jc w:val="center"/>
                </w:pPr>
              </w:pPrChange>
            </w:pPr>
            <w:del w:id="862" w:author="Administrator" w:date="2021-10-13T10:31:00Z">
              <w:r w:rsidRPr="00072D21" w:rsidDel="00527660">
                <w:rPr>
                  <w:rFonts w:ascii="Times New Roman" w:hAnsi="Times New Roman"/>
                  <w:kern w:val="28"/>
                  <w:szCs w:val="21"/>
                </w:rPr>
                <w:delText>424.6</w:delText>
              </w:r>
            </w:del>
          </w:p>
        </w:tc>
      </w:tr>
      <w:tr w:rsidR="000544D1" w:rsidRPr="00072D21" w:rsidDel="00527660">
        <w:trPr>
          <w:jc w:val="center"/>
          <w:del w:id="863" w:author="Administrator" w:date="2021-10-13T10:31:00Z"/>
        </w:trPr>
        <w:tc>
          <w:tcPr>
            <w:tcW w:w="1545" w:type="dxa"/>
          </w:tcPr>
          <w:p w:rsidR="000544D1" w:rsidRPr="00072D21" w:rsidDel="00527660" w:rsidRDefault="002C490C" w:rsidP="00527660">
            <w:pPr>
              <w:outlineLvl w:val="0"/>
              <w:rPr>
                <w:del w:id="864" w:author="Administrator" w:date="2021-10-13T10:31:00Z"/>
                <w:rFonts w:ascii="Times New Roman" w:hAnsi="Times New Roman"/>
                <w:kern w:val="28"/>
                <w:szCs w:val="21"/>
              </w:rPr>
              <w:pPrChange w:id="865" w:author="Administrator" w:date="2021-10-13T10:31:00Z">
                <w:pPr/>
              </w:pPrChange>
            </w:pPr>
            <w:del w:id="866" w:author="Administrator" w:date="2021-10-13T10:31:00Z">
              <w:r w:rsidDel="00527660">
                <w:fldChar w:fldCharType="begin"/>
              </w:r>
              <w:r w:rsidDel="00527660">
                <w:delInstrText>HYPERLINK "http://kazfin.info/exchange/eur/" \o "Курс евро"</w:delInstrText>
              </w:r>
              <w:r w:rsidDel="00527660">
                <w:fldChar w:fldCharType="separate"/>
              </w:r>
              <w:r w:rsidR="00800F75" w:rsidRPr="00072D21" w:rsidDel="00527660">
                <w:rPr>
                  <w:rFonts w:ascii="Times New Roman" w:hAnsi="Times New Roman"/>
                  <w:kern w:val="28"/>
                  <w:szCs w:val="21"/>
                </w:rPr>
                <w:delText>欧元</w:delText>
              </w:r>
              <w:r w:rsidDel="00527660">
                <w:fldChar w:fldCharType="end"/>
              </w:r>
            </w:del>
          </w:p>
        </w:tc>
        <w:tc>
          <w:tcPr>
            <w:tcW w:w="1929" w:type="dxa"/>
          </w:tcPr>
          <w:p w:rsidR="000544D1" w:rsidRPr="00072D21" w:rsidDel="00527660" w:rsidRDefault="00800F75" w:rsidP="00527660">
            <w:pPr>
              <w:outlineLvl w:val="0"/>
              <w:rPr>
                <w:del w:id="867" w:author="Administrator" w:date="2021-10-13T10:31:00Z"/>
                <w:rFonts w:ascii="Times New Roman" w:hAnsi="Times New Roman"/>
                <w:kern w:val="28"/>
                <w:szCs w:val="21"/>
              </w:rPr>
              <w:pPrChange w:id="868" w:author="Administrator" w:date="2021-10-13T10:31:00Z">
                <w:pPr>
                  <w:jc w:val="center"/>
                </w:pPr>
              </w:pPrChange>
            </w:pPr>
            <w:del w:id="869" w:author="Administrator" w:date="2021-10-13T10:31:00Z">
              <w:r w:rsidRPr="00072D21" w:rsidDel="00527660">
                <w:rPr>
                  <w:rFonts w:ascii="Times New Roman" w:hAnsi="Times New Roman"/>
                  <w:kern w:val="28"/>
                  <w:szCs w:val="21"/>
                </w:rPr>
                <w:delText>500.9</w:delText>
              </w:r>
            </w:del>
          </w:p>
        </w:tc>
      </w:tr>
      <w:tr w:rsidR="000544D1" w:rsidRPr="00072D21" w:rsidDel="00527660">
        <w:trPr>
          <w:trHeight w:val="303"/>
          <w:jc w:val="center"/>
          <w:del w:id="870" w:author="Administrator" w:date="2021-10-13T10:31:00Z"/>
        </w:trPr>
        <w:tc>
          <w:tcPr>
            <w:tcW w:w="1545" w:type="dxa"/>
          </w:tcPr>
          <w:p w:rsidR="000544D1" w:rsidRPr="00072D21" w:rsidDel="00527660" w:rsidRDefault="002C490C" w:rsidP="00527660">
            <w:pPr>
              <w:outlineLvl w:val="0"/>
              <w:rPr>
                <w:del w:id="871" w:author="Administrator" w:date="2021-10-13T10:31:00Z"/>
                <w:rFonts w:ascii="Times New Roman" w:hAnsi="Times New Roman"/>
                <w:kern w:val="28"/>
                <w:szCs w:val="21"/>
              </w:rPr>
              <w:pPrChange w:id="872" w:author="Administrator" w:date="2021-10-13T10:31:00Z">
                <w:pPr/>
              </w:pPrChange>
            </w:pPr>
            <w:del w:id="873" w:author="Administrator" w:date="2021-10-13T10:31:00Z">
              <w:r w:rsidDel="00527660">
                <w:fldChar w:fldCharType="begin"/>
              </w:r>
              <w:r w:rsidDel="00527660">
                <w:delInstrText>HYPERLINK "http://kazfin.info/exchange/rur/" \o "Курс российского рубля"</w:delInstrText>
              </w:r>
              <w:r w:rsidDel="00527660">
                <w:fldChar w:fldCharType="separate"/>
              </w:r>
              <w:r w:rsidR="00800F75" w:rsidRPr="00072D21" w:rsidDel="00527660">
                <w:rPr>
                  <w:rFonts w:ascii="Times New Roman" w:hAnsi="Times New Roman"/>
                  <w:kern w:val="28"/>
                  <w:szCs w:val="21"/>
                </w:rPr>
                <w:delText>卢布</w:delText>
              </w:r>
              <w:r w:rsidDel="00527660">
                <w:fldChar w:fldCharType="end"/>
              </w:r>
            </w:del>
          </w:p>
        </w:tc>
        <w:tc>
          <w:tcPr>
            <w:tcW w:w="1929" w:type="dxa"/>
          </w:tcPr>
          <w:p w:rsidR="000544D1" w:rsidRPr="00072D21" w:rsidDel="00527660" w:rsidRDefault="00800F75" w:rsidP="00527660">
            <w:pPr>
              <w:outlineLvl w:val="0"/>
              <w:rPr>
                <w:del w:id="874" w:author="Administrator" w:date="2021-10-13T10:31:00Z"/>
                <w:rFonts w:ascii="Times New Roman" w:hAnsi="Times New Roman"/>
                <w:kern w:val="28"/>
                <w:szCs w:val="21"/>
              </w:rPr>
              <w:pPrChange w:id="875" w:author="Administrator" w:date="2021-10-13T10:31:00Z">
                <w:pPr>
                  <w:jc w:val="center"/>
                </w:pPr>
              </w:pPrChange>
            </w:pPr>
            <w:del w:id="876" w:author="Administrator" w:date="2021-10-13T10:31:00Z">
              <w:r w:rsidRPr="00072D21" w:rsidDel="00527660">
                <w:rPr>
                  <w:rFonts w:ascii="Times New Roman" w:hAnsi="Times New Roman"/>
                  <w:kern w:val="28"/>
                  <w:szCs w:val="21"/>
                </w:rPr>
                <w:delText>5.73</w:delText>
              </w:r>
            </w:del>
          </w:p>
        </w:tc>
      </w:tr>
      <w:tr w:rsidR="000544D1" w:rsidRPr="00072D21" w:rsidDel="00527660">
        <w:trPr>
          <w:jc w:val="center"/>
          <w:del w:id="877" w:author="Administrator" w:date="2021-10-13T10:31:00Z"/>
        </w:trPr>
        <w:tc>
          <w:tcPr>
            <w:tcW w:w="1545" w:type="dxa"/>
          </w:tcPr>
          <w:p w:rsidR="000544D1" w:rsidRPr="00072D21" w:rsidDel="00527660" w:rsidRDefault="00800F75" w:rsidP="00527660">
            <w:pPr>
              <w:outlineLvl w:val="0"/>
              <w:rPr>
                <w:del w:id="878" w:author="Administrator" w:date="2021-10-13T10:31:00Z"/>
                <w:rFonts w:ascii="Times New Roman" w:hAnsi="Times New Roman"/>
                <w:kern w:val="28"/>
                <w:szCs w:val="21"/>
              </w:rPr>
              <w:pPrChange w:id="879" w:author="Administrator" w:date="2021-10-13T10:31:00Z">
                <w:pPr/>
              </w:pPrChange>
            </w:pPr>
            <w:del w:id="880" w:author="Administrator" w:date="2021-10-13T10:31:00Z">
              <w:r w:rsidRPr="00072D21" w:rsidDel="00527660">
                <w:rPr>
                  <w:rFonts w:ascii="Times New Roman" w:hAnsi="Times New Roman"/>
                  <w:kern w:val="28"/>
                  <w:szCs w:val="21"/>
                </w:rPr>
                <w:delText>人民币</w:delText>
              </w:r>
            </w:del>
          </w:p>
        </w:tc>
        <w:tc>
          <w:tcPr>
            <w:tcW w:w="1929" w:type="dxa"/>
          </w:tcPr>
          <w:p w:rsidR="000544D1" w:rsidRPr="00072D21" w:rsidDel="00527660" w:rsidRDefault="00800F75" w:rsidP="00527660">
            <w:pPr>
              <w:outlineLvl w:val="0"/>
              <w:rPr>
                <w:del w:id="881" w:author="Administrator" w:date="2021-10-13T10:31:00Z"/>
                <w:rFonts w:ascii="Times New Roman" w:hAnsi="Times New Roman"/>
                <w:kern w:val="28"/>
                <w:szCs w:val="21"/>
              </w:rPr>
              <w:pPrChange w:id="882" w:author="Administrator" w:date="2021-10-13T10:31:00Z">
                <w:pPr>
                  <w:jc w:val="center"/>
                </w:pPr>
              </w:pPrChange>
            </w:pPr>
            <w:del w:id="883" w:author="Administrator" w:date="2021-10-13T10:31:00Z">
              <w:r w:rsidRPr="00072D21" w:rsidDel="00527660">
                <w:rPr>
                  <w:rFonts w:ascii="Times New Roman" w:hAnsi="Times New Roman"/>
                  <w:kern w:val="28"/>
                  <w:szCs w:val="21"/>
                </w:rPr>
                <w:delText>65.51</w:delText>
              </w:r>
            </w:del>
          </w:p>
        </w:tc>
      </w:tr>
    </w:tbl>
    <w:p w:rsidR="000544D1" w:rsidRPr="00072D21" w:rsidDel="00527660" w:rsidRDefault="00800F75" w:rsidP="00527660">
      <w:pPr>
        <w:outlineLvl w:val="0"/>
        <w:rPr>
          <w:del w:id="884" w:author="Administrator" w:date="2021-10-13T10:31:00Z"/>
          <w:rFonts w:ascii="Times New Roman" w:eastAsia="楷体_GB2312" w:hAnsi="Times New Roman"/>
          <w:sz w:val="18"/>
          <w:szCs w:val="18"/>
        </w:rPr>
        <w:pPrChange w:id="885" w:author="Administrator" w:date="2021-10-13T10:31:00Z">
          <w:pPr>
            <w:jc w:val="left"/>
          </w:pPr>
        </w:pPrChange>
      </w:pPr>
      <w:del w:id="886" w:author="Administrator" w:date="2021-10-13T10:31:00Z">
        <w:r w:rsidRPr="00072D21" w:rsidDel="00527660">
          <w:rPr>
            <w:rFonts w:ascii="Times New Roman" w:eastAsia="楷体_GB2312" w:hAnsi="Times New Roman"/>
            <w:sz w:val="18"/>
            <w:szCs w:val="18"/>
          </w:rPr>
          <w:delText>来源：</w:delText>
        </w:r>
        <w:r w:rsidR="002C490C" w:rsidDel="00527660">
          <w:fldChar w:fldCharType="begin"/>
        </w:r>
        <w:r w:rsidR="002C490C" w:rsidDel="00527660">
          <w:delInstrText>HYPERLINK "http://kazfin.info/archive/2015/05/10/"</w:delInstrText>
        </w:r>
        <w:r w:rsidR="002C490C" w:rsidDel="00527660">
          <w:fldChar w:fldCharType="separate"/>
        </w:r>
        <w:r w:rsidRPr="00072D21" w:rsidDel="00527660">
          <w:rPr>
            <w:rFonts w:ascii="Times New Roman" w:eastAsia="楷体_GB2312" w:hAnsi="Times New Roman"/>
          </w:rPr>
          <w:delText xml:space="preserve">http://kazfin.info/archive/ </w:delText>
        </w:r>
        <w:r w:rsidR="002C490C" w:rsidDel="00527660">
          <w:fldChar w:fldCharType="end"/>
        </w:r>
        <w:r w:rsidRPr="00072D21" w:rsidDel="00527660">
          <w:rPr>
            <w:rFonts w:ascii="Times New Roman" w:hAnsi="Times New Roman"/>
          </w:rPr>
          <w:delText xml:space="preserve">  </w:delText>
        </w:r>
      </w:del>
    </w:p>
    <w:p w:rsidR="000544D1" w:rsidRPr="00072D21" w:rsidDel="00527660" w:rsidRDefault="00800F75" w:rsidP="00527660">
      <w:pPr>
        <w:outlineLvl w:val="0"/>
        <w:rPr>
          <w:del w:id="887" w:author="Administrator" w:date="2021-10-13T10:31:00Z"/>
          <w:rFonts w:ascii="Times New Roman" w:eastAsia="楷体_GB2312" w:hAnsi="Times New Roman"/>
          <w:sz w:val="18"/>
          <w:szCs w:val="18"/>
        </w:rPr>
        <w:pPrChange w:id="888" w:author="Administrator" w:date="2021-10-13T10:31:00Z">
          <w:pPr>
            <w:ind w:firstLineChars="200" w:firstLine="360"/>
          </w:pPr>
        </w:pPrChange>
      </w:pPr>
      <w:del w:id="889" w:author="Administrator" w:date="2021-10-13T10:31:00Z">
        <w:r w:rsidRPr="00072D21" w:rsidDel="00527660">
          <w:rPr>
            <w:rFonts w:ascii="Times New Roman" w:eastAsia="楷体_GB2312" w:hAnsi="Times New Roman"/>
            <w:sz w:val="18"/>
            <w:szCs w:val="18"/>
          </w:rPr>
          <w:delText>（哈萨克斯坦金融网）</w:delText>
        </w:r>
      </w:del>
    </w:p>
    <w:p w:rsidR="000544D1" w:rsidRPr="00072D21" w:rsidDel="00527660" w:rsidRDefault="00800F75" w:rsidP="00527660">
      <w:pPr>
        <w:outlineLvl w:val="0"/>
        <w:rPr>
          <w:del w:id="890" w:author="Administrator" w:date="2021-10-13T10:31:00Z"/>
          <w:rFonts w:ascii="Times New Roman" w:eastAsia="楷体_GB2312" w:hAnsi="Times New Roman"/>
          <w:sz w:val="18"/>
          <w:szCs w:val="18"/>
        </w:rPr>
        <w:pPrChange w:id="891" w:author="Administrator" w:date="2021-10-13T10:31:00Z">
          <w:pPr/>
        </w:pPrChange>
      </w:pPr>
      <w:del w:id="892" w:author="Administrator" w:date="2021-10-13T10:31:00Z">
        <w:r w:rsidRPr="00072D21" w:rsidDel="00527660">
          <w:rPr>
            <w:rFonts w:ascii="Times New Roman" w:eastAsia="楷体_GB2312" w:hAnsi="Times New Roman"/>
            <w:sz w:val="18"/>
            <w:szCs w:val="18"/>
          </w:rPr>
          <w:delText>时间：</w:delText>
        </w:r>
        <w:r w:rsidRPr="00072D21" w:rsidDel="00527660">
          <w:rPr>
            <w:rFonts w:ascii="Times New Roman" w:eastAsia="楷体_GB2312" w:hAnsi="Times New Roman"/>
            <w:sz w:val="18"/>
            <w:szCs w:val="18"/>
          </w:rPr>
          <w:delText>2021</w:delText>
        </w:r>
        <w:r w:rsidRPr="00072D21" w:rsidDel="00527660">
          <w:rPr>
            <w:rFonts w:ascii="Times New Roman" w:eastAsia="楷体_GB2312" w:hAnsi="Times New Roman"/>
            <w:sz w:val="18"/>
            <w:szCs w:val="18"/>
          </w:rPr>
          <w:delText>年</w:delText>
        </w:r>
        <w:r w:rsidRPr="00072D21" w:rsidDel="00527660">
          <w:rPr>
            <w:rFonts w:ascii="Times New Roman" w:eastAsia="楷体_GB2312" w:hAnsi="Times New Roman"/>
            <w:sz w:val="18"/>
            <w:szCs w:val="18"/>
          </w:rPr>
          <w:delText>7</w:delText>
        </w:r>
        <w:r w:rsidRPr="00072D21" w:rsidDel="00527660">
          <w:rPr>
            <w:rFonts w:ascii="Times New Roman" w:eastAsia="楷体_GB2312" w:hAnsi="Times New Roman"/>
            <w:sz w:val="18"/>
            <w:szCs w:val="18"/>
          </w:rPr>
          <w:delText>月</w:delText>
        </w:r>
        <w:r w:rsidRPr="00072D21" w:rsidDel="00527660">
          <w:rPr>
            <w:rFonts w:ascii="Times New Roman" w:eastAsia="楷体_GB2312" w:hAnsi="Times New Roman"/>
            <w:sz w:val="18"/>
            <w:szCs w:val="18"/>
          </w:rPr>
          <w:delText>28</w:delText>
        </w:r>
        <w:r w:rsidRPr="00072D21" w:rsidDel="00527660">
          <w:rPr>
            <w:rFonts w:ascii="Times New Roman" w:eastAsia="楷体_GB2312" w:hAnsi="Times New Roman"/>
            <w:sz w:val="18"/>
            <w:szCs w:val="18"/>
          </w:rPr>
          <w:delText>日</w:delText>
        </w:r>
      </w:del>
    </w:p>
    <w:p w:rsidR="000544D1" w:rsidRPr="00072D21" w:rsidDel="00527660" w:rsidRDefault="00800F75" w:rsidP="00527660">
      <w:pPr>
        <w:outlineLvl w:val="0"/>
        <w:rPr>
          <w:del w:id="893" w:author="Administrator" w:date="2021-10-13T10:31:00Z"/>
          <w:rFonts w:ascii="Times New Roman" w:eastAsia="楷体_GB2312" w:hAnsi="Times New Roman"/>
          <w:sz w:val="18"/>
          <w:szCs w:val="18"/>
        </w:rPr>
        <w:pPrChange w:id="894" w:author="Administrator" w:date="2021-10-13T10:31:00Z">
          <w:pPr>
            <w:ind w:firstLineChars="950" w:firstLine="1710"/>
            <w:jc w:val="right"/>
          </w:pPr>
        </w:pPrChange>
      </w:pPr>
      <w:del w:id="895" w:author="Administrator" w:date="2021-10-13T10:31:00Z">
        <w:r w:rsidRPr="00072D21" w:rsidDel="00527660">
          <w:rPr>
            <w:rFonts w:ascii="Times New Roman" w:eastAsia="楷体_GB2312" w:hAnsi="Times New Roman"/>
            <w:sz w:val="18"/>
            <w:szCs w:val="18"/>
          </w:rPr>
          <w:delText>（张凌燕翻译、校修）</w:delText>
        </w:r>
      </w:del>
    </w:p>
    <w:p w:rsidR="000544D1" w:rsidRPr="00072D21" w:rsidDel="00527660" w:rsidRDefault="000544D1" w:rsidP="00527660">
      <w:pPr>
        <w:outlineLvl w:val="0"/>
        <w:rPr>
          <w:del w:id="896" w:author="Administrator" w:date="2021-10-13T10:31:00Z"/>
          <w:rFonts w:ascii="Times New Roman" w:hAnsi="Times New Roman"/>
          <w:kern w:val="28"/>
          <w:sz w:val="18"/>
          <w:szCs w:val="18"/>
        </w:rPr>
        <w:pPrChange w:id="897" w:author="Administrator" w:date="2021-10-13T10:31:00Z">
          <w:pPr/>
        </w:pPrChange>
      </w:pPr>
    </w:p>
    <w:p w:rsidR="000544D1" w:rsidRPr="00072D21" w:rsidDel="00527660" w:rsidRDefault="00800F75" w:rsidP="00527660">
      <w:pPr>
        <w:outlineLvl w:val="0"/>
        <w:rPr>
          <w:del w:id="898" w:author="Administrator" w:date="2021-10-13T10:31:00Z"/>
          <w:rFonts w:ascii="Times New Roman" w:hAnsi="Times New Roman"/>
          <w:b/>
          <w:kern w:val="28"/>
          <w:sz w:val="30"/>
          <w:szCs w:val="30"/>
        </w:rPr>
        <w:pPrChange w:id="899" w:author="Administrator" w:date="2021-10-13T10:31:00Z">
          <w:pPr>
            <w:jc w:val="center"/>
          </w:pPr>
        </w:pPrChange>
      </w:pPr>
      <w:del w:id="900" w:author="Administrator" w:date="2021-10-13T10:31:00Z">
        <w:r w:rsidRPr="00072D21" w:rsidDel="00527660">
          <w:rPr>
            <w:rFonts w:ascii="Times New Roman" w:hAnsi="Times New Roman"/>
            <w:b/>
            <w:kern w:val="28"/>
            <w:sz w:val="30"/>
            <w:szCs w:val="30"/>
          </w:rPr>
          <w:delText>塔吉克斯坦外汇牌价</w:delText>
        </w:r>
      </w:del>
    </w:p>
    <w:p w:rsidR="000544D1" w:rsidRPr="00072D21" w:rsidDel="00527660" w:rsidRDefault="00800F75" w:rsidP="00527660">
      <w:pPr>
        <w:outlineLvl w:val="0"/>
        <w:rPr>
          <w:del w:id="901" w:author="Administrator" w:date="2021-10-13T10:31:00Z"/>
          <w:rFonts w:ascii="Times New Roman" w:hAnsi="Times New Roman"/>
          <w:kern w:val="28"/>
        </w:rPr>
        <w:pPrChange w:id="902" w:author="Administrator" w:date="2021-10-13T10:31:00Z">
          <w:pPr>
            <w:jc w:val="center"/>
          </w:pPr>
        </w:pPrChange>
      </w:pPr>
      <w:del w:id="903" w:author="Administrator" w:date="2021-10-13T10:31:00Z">
        <w:r w:rsidRPr="00072D21" w:rsidDel="00527660">
          <w:rPr>
            <w:rFonts w:ascii="Times New Roman" w:hAnsi="Times New Roman"/>
            <w:kern w:val="28"/>
          </w:rPr>
          <w:delText>（外币单位兑换索莫尼）</w:delText>
        </w:r>
      </w:del>
    </w:p>
    <w:tbl>
      <w:tblPr>
        <w:tblW w:w="0" w:type="auto"/>
        <w:jc w:val="center"/>
        <w:tblLayout w:type="fixed"/>
        <w:tblLook w:val="04A0"/>
      </w:tblPr>
      <w:tblGrid>
        <w:gridCol w:w="1548"/>
        <w:gridCol w:w="1906"/>
      </w:tblGrid>
      <w:tr w:rsidR="000544D1" w:rsidRPr="00072D21" w:rsidDel="00527660">
        <w:trPr>
          <w:jc w:val="center"/>
          <w:del w:id="904" w:author="Administrator" w:date="2021-10-13T10:31:00Z"/>
        </w:trPr>
        <w:tc>
          <w:tcPr>
            <w:tcW w:w="1548" w:type="dxa"/>
          </w:tcPr>
          <w:p w:rsidR="000544D1" w:rsidRPr="00072D21" w:rsidDel="00527660" w:rsidRDefault="00800F75" w:rsidP="00527660">
            <w:pPr>
              <w:outlineLvl w:val="0"/>
              <w:rPr>
                <w:del w:id="905" w:author="Administrator" w:date="2021-10-13T10:31:00Z"/>
                <w:rFonts w:ascii="Times New Roman" w:hAnsi="Times New Roman"/>
                <w:kern w:val="28"/>
                <w:szCs w:val="21"/>
              </w:rPr>
              <w:pPrChange w:id="906" w:author="Administrator" w:date="2021-10-13T10:31:00Z">
                <w:pPr/>
              </w:pPrChange>
            </w:pPr>
            <w:del w:id="907" w:author="Administrator" w:date="2021-10-13T10:31:00Z">
              <w:r w:rsidRPr="00072D21" w:rsidDel="00527660">
                <w:rPr>
                  <w:rFonts w:ascii="Times New Roman" w:hAnsi="Times New Roman"/>
                  <w:kern w:val="28"/>
                  <w:szCs w:val="21"/>
                </w:rPr>
                <w:delText>美元</w:delText>
              </w:r>
            </w:del>
          </w:p>
        </w:tc>
        <w:tc>
          <w:tcPr>
            <w:tcW w:w="1906" w:type="dxa"/>
            <w:vAlign w:val="center"/>
          </w:tcPr>
          <w:p w:rsidR="000544D1" w:rsidRPr="00072D21" w:rsidDel="00527660" w:rsidRDefault="00800F75" w:rsidP="00527660">
            <w:pPr>
              <w:outlineLvl w:val="0"/>
              <w:rPr>
                <w:del w:id="908" w:author="Administrator" w:date="2021-10-13T10:31:00Z"/>
                <w:rFonts w:ascii="Times New Roman" w:hAnsi="Times New Roman"/>
                <w:kern w:val="28"/>
                <w:szCs w:val="21"/>
              </w:rPr>
              <w:pPrChange w:id="909" w:author="Administrator" w:date="2021-10-13T10:31:00Z">
                <w:pPr>
                  <w:ind w:firstLineChars="100" w:firstLine="210"/>
                  <w:jc w:val="center"/>
                </w:pPr>
              </w:pPrChange>
            </w:pPr>
            <w:del w:id="910" w:author="Administrator" w:date="2021-10-13T10:31:00Z">
              <w:r w:rsidRPr="00072D21" w:rsidDel="00527660">
                <w:rPr>
                  <w:rFonts w:ascii="Times New Roman" w:hAnsi="Times New Roman"/>
                  <w:kern w:val="28"/>
                  <w:szCs w:val="21"/>
                </w:rPr>
                <w:delText>11.3225</w:delText>
              </w:r>
            </w:del>
          </w:p>
        </w:tc>
      </w:tr>
      <w:tr w:rsidR="000544D1" w:rsidRPr="00072D21" w:rsidDel="00527660">
        <w:trPr>
          <w:jc w:val="center"/>
          <w:del w:id="911" w:author="Administrator" w:date="2021-10-13T10:31:00Z"/>
        </w:trPr>
        <w:tc>
          <w:tcPr>
            <w:tcW w:w="1548" w:type="dxa"/>
          </w:tcPr>
          <w:p w:rsidR="000544D1" w:rsidRPr="00072D21" w:rsidDel="00527660" w:rsidRDefault="00800F75" w:rsidP="00527660">
            <w:pPr>
              <w:outlineLvl w:val="0"/>
              <w:rPr>
                <w:del w:id="912" w:author="Administrator" w:date="2021-10-13T10:31:00Z"/>
                <w:rFonts w:ascii="Times New Roman" w:hAnsi="Times New Roman"/>
                <w:kern w:val="28"/>
                <w:szCs w:val="21"/>
              </w:rPr>
              <w:pPrChange w:id="913" w:author="Administrator" w:date="2021-10-13T10:31:00Z">
                <w:pPr/>
              </w:pPrChange>
            </w:pPr>
            <w:del w:id="914" w:author="Administrator" w:date="2021-10-13T10:31:00Z">
              <w:r w:rsidRPr="00072D21" w:rsidDel="00527660">
                <w:rPr>
                  <w:rFonts w:ascii="Times New Roman" w:hAnsi="Times New Roman"/>
                  <w:kern w:val="28"/>
                  <w:szCs w:val="21"/>
                </w:rPr>
                <w:delText>欧元</w:delText>
              </w:r>
            </w:del>
          </w:p>
        </w:tc>
        <w:tc>
          <w:tcPr>
            <w:tcW w:w="1906" w:type="dxa"/>
            <w:vAlign w:val="center"/>
          </w:tcPr>
          <w:p w:rsidR="000544D1" w:rsidRPr="00072D21" w:rsidDel="00527660" w:rsidRDefault="00800F75" w:rsidP="00527660">
            <w:pPr>
              <w:outlineLvl w:val="0"/>
              <w:rPr>
                <w:del w:id="915" w:author="Administrator" w:date="2021-10-13T10:31:00Z"/>
                <w:rFonts w:ascii="Times New Roman" w:hAnsi="Times New Roman"/>
                <w:kern w:val="28"/>
                <w:szCs w:val="21"/>
              </w:rPr>
              <w:pPrChange w:id="916" w:author="Administrator" w:date="2021-10-13T10:31:00Z">
                <w:pPr>
                  <w:ind w:firstLineChars="100" w:firstLine="210"/>
                  <w:jc w:val="center"/>
                </w:pPr>
              </w:pPrChange>
            </w:pPr>
            <w:del w:id="917" w:author="Administrator" w:date="2021-10-13T10:31:00Z">
              <w:r w:rsidRPr="00072D21" w:rsidDel="00527660">
                <w:rPr>
                  <w:rFonts w:ascii="Times New Roman" w:hAnsi="Times New Roman"/>
                  <w:kern w:val="28"/>
                  <w:szCs w:val="21"/>
                </w:rPr>
                <w:delText>13.3221</w:delText>
              </w:r>
            </w:del>
          </w:p>
        </w:tc>
      </w:tr>
      <w:tr w:rsidR="000544D1" w:rsidRPr="00072D21" w:rsidDel="00527660">
        <w:trPr>
          <w:jc w:val="center"/>
          <w:del w:id="918" w:author="Administrator" w:date="2021-10-13T10:31:00Z"/>
        </w:trPr>
        <w:tc>
          <w:tcPr>
            <w:tcW w:w="1548" w:type="dxa"/>
          </w:tcPr>
          <w:p w:rsidR="000544D1" w:rsidRPr="00072D21" w:rsidDel="00527660" w:rsidRDefault="00800F75" w:rsidP="00527660">
            <w:pPr>
              <w:outlineLvl w:val="0"/>
              <w:rPr>
                <w:del w:id="919" w:author="Administrator" w:date="2021-10-13T10:31:00Z"/>
                <w:rFonts w:ascii="Times New Roman" w:hAnsi="Times New Roman"/>
                <w:kern w:val="28"/>
                <w:szCs w:val="21"/>
              </w:rPr>
              <w:pPrChange w:id="920" w:author="Administrator" w:date="2021-10-13T10:31:00Z">
                <w:pPr/>
              </w:pPrChange>
            </w:pPr>
            <w:del w:id="921" w:author="Administrator" w:date="2021-10-13T10:31:00Z">
              <w:r w:rsidRPr="00072D21" w:rsidDel="00527660">
                <w:rPr>
                  <w:rFonts w:ascii="Times New Roman" w:hAnsi="Times New Roman"/>
                  <w:kern w:val="28"/>
                  <w:szCs w:val="21"/>
                </w:rPr>
                <w:delText>卢布</w:delText>
              </w:r>
            </w:del>
          </w:p>
        </w:tc>
        <w:tc>
          <w:tcPr>
            <w:tcW w:w="1906" w:type="dxa"/>
            <w:vAlign w:val="center"/>
          </w:tcPr>
          <w:p w:rsidR="000544D1" w:rsidRPr="00072D21" w:rsidDel="00527660" w:rsidRDefault="00800F75" w:rsidP="00527660">
            <w:pPr>
              <w:outlineLvl w:val="0"/>
              <w:rPr>
                <w:del w:id="922" w:author="Administrator" w:date="2021-10-13T10:31:00Z"/>
                <w:rFonts w:ascii="Times New Roman" w:hAnsi="Times New Roman"/>
                <w:kern w:val="28"/>
                <w:szCs w:val="21"/>
              </w:rPr>
              <w:pPrChange w:id="923" w:author="Administrator" w:date="2021-10-13T10:31:00Z">
                <w:pPr>
                  <w:ind w:firstLineChars="100" w:firstLine="210"/>
                  <w:jc w:val="center"/>
                </w:pPr>
              </w:pPrChange>
            </w:pPr>
            <w:del w:id="924" w:author="Administrator" w:date="2021-10-13T10:31:00Z">
              <w:r w:rsidRPr="00072D21" w:rsidDel="00527660">
                <w:rPr>
                  <w:rFonts w:ascii="Times New Roman" w:hAnsi="Times New Roman"/>
                  <w:szCs w:val="21"/>
                </w:rPr>
                <w:delText>0.1522</w:delText>
              </w:r>
            </w:del>
          </w:p>
        </w:tc>
      </w:tr>
      <w:tr w:rsidR="000544D1" w:rsidRPr="00072D21" w:rsidDel="00527660">
        <w:trPr>
          <w:trHeight w:val="284"/>
          <w:jc w:val="center"/>
          <w:del w:id="925" w:author="Administrator" w:date="2021-10-13T10:31:00Z"/>
        </w:trPr>
        <w:tc>
          <w:tcPr>
            <w:tcW w:w="1548" w:type="dxa"/>
          </w:tcPr>
          <w:p w:rsidR="000544D1" w:rsidRPr="00072D21" w:rsidDel="00527660" w:rsidRDefault="00800F75" w:rsidP="00527660">
            <w:pPr>
              <w:outlineLvl w:val="0"/>
              <w:rPr>
                <w:del w:id="926" w:author="Administrator" w:date="2021-10-13T10:31:00Z"/>
                <w:rFonts w:ascii="Times New Roman" w:hAnsi="Times New Roman"/>
                <w:kern w:val="28"/>
                <w:szCs w:val="21"/>
              </w:rPr>
              <w:pPrChange w:id="927" w:author="Administrator" w:date="2021-10-13T10:31:00Z">
                <w:pPr/>
              </w:pPrChange>
            </w:pPr>
            <w:del w:id="928" w:author="Administrator" w:date="2021-10-13T10:31:00Z">
              <w:r w:rsidRPr="00072D21" w:rsidDel="00527660">
                <w:rPr>
                  <w:rFonts w:ascii="Times New Roman" w:hAnsi="Times New Roman"/>
                  <w:kern w:val="28"/>
                  <w:szCs w:val="21"/>
                </w:rPr>
                <w:delText>人民币</w:delText>
              </w:r>
            </w:del>
          </w:p>
        </w:tc>
        <w:tc>
          <w:tcPr>
            <w:tcW w:w="1906" w:type="dxa"/>
            <w:vAlign w:val="center"/>
          </w:tcPr>
          <w:p w:rsidR="000544D1" w:rsidRPr="00072D21" w:rsidDel="00527660" w:rsidRDefault="00800F75" w:rsidP="00527660">
            <w:pPr>
              <w:outlineLvl w:val="0"/>
              <w:rPr>
                <w:del w:id="929" w:author="Administrator" w:date="2021-10-13T10:31:00Z"/>
                <w:rFonts w:ascii="Times New Roman" w:hAnsi="Times New Roman"/>
                <w:kern w:val="28"/>
                <w:szCs w:val="21"/>
              </w:rPr>
              <w:pPrChange w:id="930" w:author="Administrator" w:date="2021-10-13T10:31:00Z">
                <w:pPr>
                  <w:ind w:firstLineChars="100" w:firstLine="210"/>
                  <w:jc w:val="center"/>
                </w:pPr>
              </w:pPrChange>
            </w:pPr>
            <w:del w:id="931" w:author="Administrator" w:date="2021-10-13T10:31:00Z">
              <w:r w:rsidRPr="00072D21" w:rsidDel="00527660">
                <w:rPr>
                  <w:rFonts w:ascii="Times New Roman" w:hAnsi="Times New Roman"/>
                  <w:kern w:val="28"/>
                  <w:szCs w:val="21"/>
                </w:rPr>
                <w:delText>1.7478</w:delText>
              </w:r>
            </w:del>
          </w:p>
        </w:tc>
      </w:tr>
      <w:tr w:rsidR="000544D1" w:rsidRPr="00072D21" w:rsidDel="00527660">
        <w:trPr>
          <w:jc w:val="center"/>
          <w:del w:id="932" w:author="Administrator" w:date="2021-10-13T10:31:00Z"/>
        </w:trPr>
        <w:tc>
          <w:tcPr>
            <w:tcW w:w="1548" w:type="dxa"/>
          </w:tcPr>
          <w:p w:rsidR="000544D1" w:rsidRPr="00072D21" w:rsidDel="00527660" w:rsidRDefault="00800F75" w:rsidP="00527660">
            <w:pPr>
              <w:outlineLvl w:val="0"/>
              <w:rPr>
                <w:del w:id="933" w:author="Administrator" w:date="2021-10-13T10:31:00Z"/>
                <w:rFonts w:ascii="Times New Roman" w:hAnsi="Times New Roman"/>
                <w:kern w:val="28"/>
                <w:szCs w:val="21"/>
              </w:rPr>
              <w:pPrChange w:id="934" w:author="Administrator" w:date="2021-10-13T10:31:00Z">
                <w:pPr/>
              </w:pPrChange>
            </w:pPr>
            <w:del w:id="935" w:author="Administrator" w:date="2021-10-13T10:31:00Z">
              <w:r w:rsidRPr="00072D21" w:rsidDel="00527660">
                <w:rPr>
                  <w:rFonts w:ascii="Times New Roman" w:hAnsi="Times New Roman"/>
                  <w:kern w:val="28"/>
                  <w:szCs w:val="21"/>
                </w:rPr>
                <w:delText>10</w:delText>
              </w:r>
              <w:r w:rsidRPr="00072D21" w:rsidDel="00527660">
                <w:rPr>
                  <w:rFonts w:ascii="Times New Roman" w:hAnsi="Times New Roman"/>
                  <w:kern w:val="28"/>
                  <w:szCs w:val="21"/>
                </w:rPr>
                <w:delText>索姆</w:delText>
              </w:r>
            </w:del>
          </w:p>
        </w:tc>
        <w:tc>
          <w:tcPr>
            <w:tcW w:w="1906" w:type="dxa"/>
            <w:vAlign w:val="center"/>
          </w:tcPr>
          <w:p w:rsidR="000544D1" w:rsidRPr="00072D21" w:rsidDel="00527660" w:rsidRDefault="00800F75" w:rsidP="00527660">
            <w:pPr>
              <w:outlineLvl w:val="0"/>
              <w:rPr>
                <w:del w:id="936" w:author="Administrator" w:date="2021-10-13T10:31:00Z"/>
                <w:rFonts w:ascii="Times New Roman" w:hAnsi="Times New Roman"/>
                <w:kern w:val="28"/>
                <w:szCs w:val="21"/>
              </w:rPr>
              <w:pPrChange w:id="937" w:author="Administrator" w:date="2021-10-13T10:31:00Z">
                <w:pPr>
                  <w:ind w:firstLineChars="100" w:firstLine="210"/>
                  <w:jc w:val="center"/>
                </w:pPr>
              </w:pPrChange>
            </w:pPr>
            <w:del w:id="938" w:author="Administrator" w:date="2021-10-13T10:31:00Z">
              <w:r w:rsidRPr="00072D21" w:rsidDel="00527660">
                <w:rPr>
                  <w:rFonts w:ascii="Times New Roman" w:hAnsi="Times New Roman"/>
                  <w:kern w:val="28"/>
                  <w:szCs w:val="21"/>
                </w:rPr>
                <w:delText>1.3437</w:delText>
              </w:r>
            </w:del>
          </w:p>
        </w:tc>
      </w:tr>
      <w:tr w:rsidR="000544D1" w:rsidRPr="00072D21" w:rsidDel="00527660">
        <w:trPr>
          <w:trHeight w:val="362"/>
          <w:jc w:val="center"/>
          <w:del w:id="939" w:author="Administrator" w:date="2021-10-13T10:31:00Z"/>
        </w:trPr>
        <w:tc>
          <w:tcPr>
            <w:tcW w:w="1548" w:type="dxa"/>
          </w:tcPr>
          <w:p w:rsidR="000544D1" w:rsidRPr="00072D21" w:rsidDel="00527660" w:rsidRDefault="00800F75" w:rsidP="00527660">
            <w:pPr>
              <w:outlineLvl w:val="0"/>
              <w:rPr>
                <w:del w:id="940" w:author="Administrator" w:date="2021-10-13T10:31:00Z"/>
                <w:rFonts w:ascii="Times New Roman" w:hAnsi="Times New Roman"/>
                <w:kern w:val="28"/>
                <w:szCs w:val="21"/>
              </w:rPr>
              <w:pPrChange w:id="941" w:author="Administrator" w:date="2021-10-13T10:31:00Z">
                <w:pPr/>
              </w:pPrChange>
            </w:pPr>
            <w:del w:id="942" w:author="Administrator" w:date="2021-10-13T10:31:00Z">
              <w:r w:rsidRPr="00072D21" w:rsidDel="00527660">
                <w:rPr>
                  <w:rFonts w:ascii="Times New Roman" w:hAnsi="Times New Roman"/>
                  <w:kern w:val="28"/>
                  <w:szCs w:val="21"/>
                </w:rPr>
                <w:delText>10</w:delText>
              </w:r>
              <w:r w:rsidRPr="00072D21" w:rsidDel="00527660">
                <w:rPr>
                  <w:rFonts w:ascii="Times New Roman" w:hAnsi="Times New Roman"/>
                  <w:kern w:val="28"/>
                  <w:szCs w:val="21"/>
                </w:rPr>
                <w:delText>坚戈</w:delText>
              </w:r>
            </w:del>
          </w:p>
        </w:tc>
        <w:tc>
          <w:tcPr>
            <w:tcW w:w="1906" w:type="dxa"/>
            <w:vAlign w:val="center"/>
          </w:tcPr>
          <w:p w:rsidR="000544D1" w:rsidRPr="00072D21" w:rsidDel="00527660" w:rsidRDefault="00800F75" w:rsidP="00527660">
            <w:pPr>
              <w:outlineLvl w:val="0"/>
              <w:rPr>
                <w:del w:id="943" w:author="Administrator" w:date="2021-10-13T10:31:00Z"/>
                <w:rFonts w:ascii="Times New Roman" w:hAnsi="Times New Roman"/>
                <w:kern w:val="28"/>
                <w:szCs w:val="21"/>
              </w:rPr>
              <w:pPrChange w:id="944" w:author="Administrator" w:date="2021-10-13T10:31:00Z">
                <w:pPr>
                  <w:ind w:firstLineChars="100" w:firstLine="210"/>
                  <w:jc w:val="center"/>
                </w:pPr>
              </w:pPrChange>
            </w:pPr>
            <w:del w:id="945" w:author="Administrator" w:date="2021-10-13T10:31:00Z">
              <w:r w:rsidRPr="00072D21" w:rsidDel="00527660">
                <w:rPr>
                  <w:rFonts w:ascii="Times New Roman" w:hAnsi="Times New Roman"/>
                  <w:szCs w:val="21"/>
                </w:rPr>
                <w:delText>0.2666</w:delText>
              </w:r>
            </w:del>
          </w:p>
        </w:tc>
      </w:tr>
      <w:tr w:rsidR="000544D1" w:rsidRPr="00072D21" w:rsidDel="00527660">
        <w:trPr>
          <w:jc w:val="center"/>
          <w:del w:id="946" w:author="Administrator" w:date="2021-10-13T10:31:00Z"/>
        </w:trPr>
        <w:tc>
          <w:tcPr>
            <w:tcW w:w="1548" w:type="dxa"/>
          </w:tcPr>
          <w:p w:rsidR="000544D1" w:rsidRPr="00072D21" w:rsidDel="00527660" w:rsidRDefault="00800F75" w:rsidP="00527660">
            <w:pPr>
              <w:outlineLvl w:val="0"/>
              <w:rPr>
                <w:del w:id="947" w:author="Administrator" w:date="2021-10-13T10:31:00Z"/>
                <w:rFonts w:ascii="Times New Roman" w:hAnsi="Times New Roman"/>
                <w:kern w:val="28"/>
                <w:szCs w:val="21"/>
              </w:rPr>
              <w:pPrChange w:id="948" w:author="Administrator" w:date="2021-10-13T10:31:00Z">
                <w:pPr/>
              </w:pPrChange>
            </w:pPr>
            <w:del w:id="949" w:author="Administrator" w:date="2021-10-13T10:31:00Z">
              <w:r w:rsidRPr="00072D21" w:rsidDel="00527660">
                <w:rPr>
                  <w:rFonts w:ascii="Times New Roman" w:hAnsi="Times New Roman"/>
                  <w:kern w:val="28"/>
                  <w:szCs w:val="21"/>
                </w:rPr>
                <w:delText>100</w:delText>
              </w:r>
              <w:r w:rsidRPr="00072D21" w:rsidDel="00527660">
                <w:rPr>
                  <w:rFonts w:ascii="Times New Roman" w:hAnsi="Times New Roman"/>
                  <w:kern w:val="28"/>
                  <w:szCs w:val="21"/>
                </w:rPr>
                <w:delText>苏姆</w:delText>
              </w:r>
            </w:del>
          </w:p>
        </w:tc>
        <w:tc>
          <w:tcPr>
            <w:tcW w:w="1906" w:type="dxa"/>
            <w:vAlign w:val="center"/>
          </w:tcPr>
          <w:p w:rsidR="000544D1" w:rsidRPr="00072D21" w:rsidDel="00527660" w:rsidRDefault="00800F75" w:rsidP="00527660">
            <w:pPr>
              <w:outlineLvl w:val="0"/>
              <w:rPr>
                <w:del w:id="950" w:author="Administrator" w:date="2021-10-13T10:31:00Z"/>
                <w:rFonts w:ascii="Times New Roman" w:hAnsi="Times New Roman"/>
                <w:kern w:val="28"/>
                <w:szCs w:val="21"/>
              </w:rPr>
              <w:pPrChange w:id="951" w:author="Administrator" w:date="2021-10-13T10:31:00Z">
                <w:pPr>
                  <w:ind w:firstLineChars="100" w:firstLine="210"/>
                  <w:jc w:val="center"/>
                </w:pPr>
              </w:pPrChange>
            </w:pPr>
            <w:del w:id="952" w:author="Administrator" w:date="2021-10-13T10:31:00Z">
              <w:r w:rsidRPr="00072D21" w:rsidDel="00527660">
                <w:rPr>
                  <w:rFonts w:ascii="Times New Roman" w:hAnsi="Times New Roman"/>
                  <w:szCs w:val="21"/>
                </w:rPr>
                <w:delText>0.1068</w:delText>
              </w:r>
            </w:del>
          </w:p>
        </w:tc>
      </w:tr>
    </w:tbl>
    <w:p w:rsidR="000544D1" w:rsidRPr="00072D21" w:rsidDel="00527660" w:rsidRDefault="00800F75" w:rsidP="00527660">
      <w:pPr>
        <w:outlineLvl w:val="0"/>
        <w:rPr>
          <w:del w:id="953" w:author="Administrator" w:date="2021-10-13T10:31:00Z"/>
          <w:rFonts w:ascii="Times New Roman" w:eastAsia="楷体_GB2312" w:hAnsi="Times New Roman"/>
          <w:spacing w:val="-22"/>
          <w:sz w:val="18"/>
          <w:szCs w:val="18"/>
        </w:rPr>
        <w:pPrChange w:id="954" w:author="Administrator" w:date="2021-10-13T10:31:00Z">
          <w:pPr>
            <w:jc w:val="left"/>
          </w:pPr>
        </w:pPrChange>
      </w:pPr>
      <w:del w:id="955" w:author="Administrator" w:date="2021-10-13T10:31:00Z">
        <w:r w:rsidRPr="00072D21" w:rsidDel="00527660">
          <w:rPr>
            <w:rFonts w:ascii="Times New Roman" w:eastAsia="楷体_GB2312" w:hAnsi="Times New Roman"/>
            <w:spacing w:val="-22"/>
            <w:sz w:val="18"/>
            <w:szCs w:val="18"/>
          </w:rPr>
          <w:delText>来源：</w:delText>
        </w:r>
        <w:r w:rsidRPr="00072D21" w:rsidDel="00527660">
          <w:rPr>
            <w:rFonts w:ascii="Times New Roman" w:eastAsia="楷体_GB2312" w:hAnsi="Times New Roman"/>
            <w:spacing w:val="-12"/>
            <w:sz w:val="18"/>
            <w:szCs w:val="18"/>
          </w:rPr>
          <w:delText>http://www.finmarket.ru/currency/rates/?id=10131</w:delText>
        </w:r>
      </w:del>
    </w:p>
    <w:p w:rsidR="000544D1" w:rsidRPr="00072D21" w:rsidDel="00527660" w:rsidRDefault="00800F75" w:rsidP="00527660">
      <w:pPr>
        <w:outlineLvl w:val="0"/>
        <w:rPr>
          <w:del w:id="956" w:author="Administrator" w:date="2021-10-13T10:31:00Z"/>
          <w:rFonts w:ascii="Times New Roman" w:eastAsia="楷体_GB2312" w:hAnsi="Times New Roman"/>
          <w:sz w:val="18"/>
          <w:szCs w:val="18"/>
        </w:rPr>
        <w:pPrChange w:id="957" w:author="Administrator" w:date="2021-10-13T10:31:00Z">
          <w:pPr>
            <w:ind w:firstLineChars="200" w:firstLine="360"/>
          </w:pPr>
        </w:pPrChange>
      </w:pPr>
      <w:del w:id="958" w:author="Administrator" w:date="2021-10-13T10:31:00Z">
        <w:r w:rsidRPr="00072D21" w:rsidDel="00527660">
          <w:rPr>
            <w:rFonts w:ascii="Times New Roman" w:eastAsia="楷体_GB2312" w:hAnsi="Times New Roman"/>
            <w:sz w:val="18"/>
            <w:szCs w:val="18"/>
          </w:rPr>
          <w:delText>(</w:delText>
        </w:r>
        <w:r w:rsidRPr="00072D21" w:rsidDel="00527660">
          <w:rPr>
            <w:rFonts w:ascii="Times New Roman" w:eastAsia="楷体_GB2312" w:hAnsi="Times New Roman"/>
            <w:sz w:val="18"/>
            <w:szCs w:val="18"/>
          </w:rPr>
          <w:delText>俄罗斯金融网</w:delText>
        </w:r>
        <w:r w:rsidRPr="00072D21" w:rsidDel="00527660">
          <w:rPr>
            <w:rFonts w:ascii="Times New Roman" w:eastAsia="楷体_GB2312" w:hAnsi="Times New Roman"/>
            <w:sz w:val="18"/>
            <w:szCs w:val="18"/>
          </w:rPr>
          <w:delText>)</w:delText>
        </w:r>
      </w:del>
    </w:p>
    <w:p w:rsidR="000544D1" w:rsidRPr="00072D21" w:rsidDel="00527660" w:rsidRDefault="00800F75" w:rsidP="00527660">
      <w:pPr>
        <w:outlineLvl w:val="0"/>
        <w:rPr>
          <w:del w:id="959" w:author="Administrator" w:date="2021-10-13T10:31:00Z"/>
          <w:rFonts w:ascii="Times New Roman" w:eastAsia="楷体_GB2312" w:hAnsi="Times New Roman"/>
          <w:sz w:val="18"/>
          <w:szCs w:val="18"/>
        </w:rPr>
        <w:pPrChange w:id="960" w:author="Administrator" w:date="2021-10-13T10:31:00Z">
          <w:pPr/>
        </w:pPrChange>
      </w:pPr>
      <w:del w:id="961" w:author="Administrator" w:date="2021-10-13T10:31:00Z">
        <w:r w:rsidRPr="00072D21" w:rsidDel="00527660">
          <w:rPr>
            <w:rFonts w:ascii="Times New Roman" w:eastAsia="楷体_GB2312" w:hAnsi="Times New Roman"/>
            <w:sz w:val="18"/>
            <w:szCs w:val="18"/>
          </w:rPr>
          <w:delText>时间：</w:delText>
        </w:r>
        <w:r w:rsidRPr="00072D21" w:rsidDel="00527660">
          <w:rPr>
            <w:rFonts w:ascii="Times New Roman" w:eastAsia="楷体_GB2312" w:hAnsi="Times New Roman"/>
            <w:sz w:val="18"/>
            <w:szCs w:val="18"/>
          </w:rPr>
          <w:delText>2021</w:delText>
        </w:r>
        <w:r w:rsidRPr="00072D21" w:rsidDel="00527660">
          <w:rPr>
            <w:rFonts w:ascii="Times New Roman" w:eastAsia="楷体_GB2312" w:hAnsi="Times New Roman"/>
            <w:sz w:val="18"/>
            <w:szCs w:val="18"/>
          </w:rPr>
          <w:delText>年</w:delText>
        </w:r>
        <w:r w:rsidRPr="00072D21" w:rsidDel="00527660">
          <w:rPr>
            <w:rFonts w:ascii="Times New Roman" w:eastAsia="楷体_GB2312" w:hAnsi="Times New Roman"/>
            <w:sz w:val="18"/>
            <w:szCs w:val="18"/>
          </w:rPr>
          <w:delText>7</w:delText>
        </w:r>
        <w:r w:rsidRPr="00072D21" w:rsidDel="00527660">
          <w:rPr>
            <w:rFonts w:ascii="Times New Roman" w:eastAsia="楷体_GB2312" w:hAnsi="Times New Roman"/>
            <w:sz w:val="18"/>
            <w:szCs w:val="18"/>
          </w:rPr>
          <w:delText>月</w:delText>
        </w:r>
        <w:r w:rsidRPr="00072D21" w:rsidDel="00527660">
          <w:rPr>
            <w:rFonts w:ascii="Times New Roman" w:eastAsia="楷体_GB2312" w:hAnsi="Times New Roman"/>
            <w:sz w:val="18"/>
            <w:szCs w:val="18"/>
          </w:rPr>
          <w:delText>28</w:delText>
        </w:r>
        <w:r w:rsidRPr="00072D21" w:rsidDel="00527660">
          <w:rPr>
            <w:rFonts w:ascii="Times New Roman" w:eastAsia="楷体_GB2312" w:hAnsi="Times New Roman"/>
            <w:sz w:val="18"/>
            <w:szCs w:val="18"/>
          </w:rPr>
          <w:delText>日</w:delText>
        </w:r>
      </w:del>
    </w:p>
    <w:p w:rsidR="000544D1" w:rsidRPr="00072D21" w:rsidDel="00527660" w:rsidRDefault="00800F75" w:rsidP="00527660">
      <w:pPr>
        <w:outlineLvl w:val="0"/>
        <w:rPr>
          <w:del w:id="962" w:author="Administrator" w:date="2021-10-13T10:31:00Z"/>
          <w:rFonts w:ascii="Times New Roman" w:eastAsia="楷体_GB2312" w:hAnsi="Times New Roman"/>
          <w:sz w:val="18"/>
          <w:szCs w:val="18"/>
        </w:rPr>
        <w:pPrChange w:id="963" w:author="Administrator" w:date="2021-10-13T10:31:00Z">
          <w:pPr>
            <w:jc w:val="right"/>
          </w:pPr>
        </w:pPrChange>
      </w:pPr>
      <w:del w:id="964" w:author="Administrator" w:date="2021-10-13T10:31:00Z">
        <w:r w:rsidRPr="00072D21" w:rsidDel="00527660">
          <w:rPr>
            <w:rFonts w:ascii="Times New Roman" w:eastAsia="楷体_GB2312" w:hAnsi="Times New Roman"/>
            <w:sz w:val="18"/>
            <w:szCs w:val="18"/>
          </w:rPr>
          <w:delText>（张凌燕翻译、校修）</w:delText>
        </w:r>
      </w:del>
    </w:p>
    <w:p w:rsidR="000544D1" w:rsidRPr="00072D21" w:rsidDel="00527660" w:rsidRDefault="000544D1" w:rsidP="00527660">
      <w:pPr>
        <w:widowControl/>
        <w:outlineLvl w:val="0"/>
        <w:rPr>
          <w:del w:id="965" w:author="Administrator" w:date="2021-10-13T10:31:00Z"/>
          <w:rFonts w:ascii="Times New Roman" w:hAnsi="Times New Roman"/>
        </w:rPr>
        <w:pPrChange w:id="966" w:author="Administrator" w:date="2021-10-13T10:31:00Z">
          <w:pPr>
            <w:widowControl/>
            <w:jc w:val="left"/>
          </w:pPr>
        </w:pPrChange>
      </w:pPr>
    </w:p>
    <w:p w:rsidR="000544D1" w:rsidRPr="00072D21" w:rsidDel="00527660" w:rsidRDefault="000544D1" w:rsidP="00527660">
      <w:pPr>
        <w:widowControl/>
        <w:outlineLvl w:val="0"/>
        <w:rPr>
          <w:del w:id="967" w:author="Administrator" w:date="2021-10-13T10:31:00Z"/>
          <w:rFonts w:ascii="Times New Roman" w:hAnsi="Times New Roman"/>
        </w:rPr>
        <w:pPrChange w:id="968" w:author="Administrator" w:date="2021-10-13T10:31:00Z">
          <w:pPr>
            <w:widowControl/>
            <w:jc w:val="left"/>
          </w:pPr>
        </w:pPrChange>
      </w:pPr>
    </w:p>
    <w:p w:rsidR="000544D1" w:rsidRPr="00072D21" w:rsidDel="00527660" w:rsidRDefault="000544D1" w:rsidP="00527660">
      <w:pPr>
        <w:widowControl/>
        <w:outlineLvl w:val="0"/>
        <w:rPr>
          <w:del w:id="969" w:author="Administrator" w:date="2021-10-13T10:31:00Z"/>
          <w:rFonts w:ascii="Times New Roman" w:hAnsi="Times New Roman"/>
        </w:rPr>
        <w:pPrChange w:id="970" w:author="Administrator" w:date="2021-10-13T10:31:00Z">
          <w:pPr>
            <w:widowControl/>
            <w:jc w:val="left"/>
          </w:pPr>
        </w:pPrChange>
      </w:pPr>
    </w:p>
    <w:p w:rsidR="000544D1" w:rsidRPr="00072D21" w:rsidDel="00527660" w:rsidRDefault="000544D1" w:rsidP="00527660">
      <w:pPr>
        <w:widowControl/>
        <w:outlineLvl w:val="0"/>
        <w:rPr>
          <w:del w:id="971" w:author="Administrator" w:date="2021-10-13T10:31:00Z"/>
          <w:rFonts w:ascii="Times New Roman" w:hAnsi="Times New Roman"/>
        </w:rPr>
        <w:pPrChange w:id="972" w:author="Administrator" w:date="2021-10-13T10:31:00Z">
          <w:pPr>
            <w:widowControl/>
            <w:jc w:val="left"/>
          </w:pPr>
        </w:pPrChange>
      </w:pPr>
    </w:p>
    <w:p w:rsidR="000544D1" w:rsidRPr="00072D21" w:rsidDel="00527660" w:rsidRDefault="000544D1" w:rsidP="00527660">
      <w:pPr>
        <w:outlineLvl w:val="0"/>
        <w:rPr>
          <w:del w:id="973" w:author="Administrator" w:date="2021-10-13T10:31:00Z"/>
          <w:rFonts w:ascii="Times New Roman" w:hAnsi="Times New Roman"/>
          <w:b/>
          <w:kern w:val="28"/>
          <w:sz w:val="30"/>
          <w:szCs w:val="30"/>
        </w:rPr>
        <w:pPrChange w:id="974" w:author="Administrator" w:date="2021-10-13T10:31:00Z">
          <w:pPr>
            <w:jc w:val="center"/>
          </w:pPr>
        </w:pPrChange>
      </w:pPr>
    </w:p>
    <w:p w:rsidR="000544D1" w:rsidRPr="00072D21" w:rsidDel="00527660" w:rsidRDefault="00800F75" w:rsidP="00527660">
      <w:pPr>
        <w:outlineLvl w:val="0"/>
        <w:rPr>
          <w:del w:id="975" w:author="Administrator" w:date="2021-10-13T10:31:00Z"/>
          <w:rFonts w:ascii="Times New Roman" w:hAnsi="Times New Roman"/>
          <w:b/>
          <w:kern w:val="28"/>
          <w:szCs w:val="21"/>
        </w:rPr>
        <w:pPrChange w:id="976" w:author="Administrator" w:date="2021-10-13T10:31:00Z">
          <w:pPr>
            <w:jc w:val="center"/>
          </w:pPr>
        </w:pPrChange>
      </w:pPr>
      <w:del w:id="977" w:author="Administrator" w:date="2021-10-13T10:31:00Z">
        <w:r w:rsidRPr="00072D21" w:rsidDel="00527660">
          <w:rPr>
            <w:rFonts w:ascii="Times New Roman" w:hAnsi="Times New Roman"/>
            <w:b/>
            <w:kern w:val="28"/>
            <w:sz w:val="30"/>
            <w:szCs w:val="30"/>
          </w:rPr>
          <w:delText>乌兹别克斯坦外汇牌价</w:delText>
        </w:r>
      </w:del>
    </w:p>
    <w:p w:rsidR="000544D1" w:rsidRPr="00072D21" w:rsidDel="00527660" w:rsidRDefault="00800F75" w:rsidP="00527660">
      <w:pPr>
        <w:outlineLvl w:val="0"/>
        <w:rPr>
          <w:del w:id="978" w:author="Administrator" w:date="2021-10-13T10:31:00Z"/>
          <w:rFonts w:ascii="Times New Roman" w:hAnsi="Times New Roman"/>
          <w:kern w:val="28"/>
          <w:szCs w:val="21"/>
        </w:rPr>
        <w:pPrChange w:id="979" w:author="Administrator" w:date="2021-10-13T10:31:00Z">
          <w:pPr>
            <w:jc w:val="center"/>
          </w:pPr>
        </w:pPrChange>
      </w:pPr>
      <w:del w:id="980" w:author="Administrator" w:date="2021-10-13T10:31:00Z">
        <w:r w:rsidRPr="00072D21" w:rsidDel="00527660">
          <w:rPr>
            <w:rFonts w:ascii="Times New Roman" w:hAnsi="Times New Roman"/>
            <w:kern w:val="28"/>
            <w:szCs w:val="21"/>
          </w:rPr>
          <w:delText>（</w:delText>
        </w:r>
        <w:r w:rsidRPr="00072D21" w:rsidDel="00527660">
          <w:rPr>
            <w:rFonts w:ascii="Times New Roman" w:hAnsi="Times New Roman"/>
            <w:kern w:val="28"/>
            <w:szCs w:val="21"/>
          </w:rPr>
          <w:delText>1</w:delText>
        </w:r>
        <w:r w:rsidRPr="00072D21" w:rsidDel="00527660">
          <w:rPr>
            <w:rFonts w:ascii="Times New Roman" w:hAnsi="Times New Roman"/>
            <w:kern w:val="28"/>
            <w:szCs w:val="21"/>
          </w:rPr>
          <w:delText>外币单位兑换苏姆）</w:delText>
        </w:r>
      </w:del>
    </w:p>
    <w:tbl>
      <w:tblPr>
        <w:tblW w:w="0" w:type="auto"/>
        <w:jc w:val="center"/>
        <w:tblLayout w:type="fixed"/>
        <w:tblLook w:val="04A0"/>
      </w:tblPr>
      <w:tblGrid>
        <w:gridCol w:w="1908"/>
        <w:gridCol w:w="1938"/>
      </w:tblGrid>
      <w:tr w:rsidR="000544D1" w:rsidRPr="00072D21" w:rsidDel="00527660">
        <w:trPr>
          <w:jc w:val="center"/>
          <w:del w:id="981" w:author="Administrator" w:date="2021-10-13T10:31:00Z"/>
        </w:trPr>
        <w:tc>
          <w:tcPr>
            <w:tcW w:w="1908" w:type="dxa"/>
          </w:tcPr>
          <w:p w:rsidR="000544D1" w:rsidRPr="00072D21" w:rsidDel="00527660" w:rsidRDefault="00800F75" w:rsidP="00527660">
            <w:pPr>
              <w:outlineLvl w:val="0"/>
              <w:rPr>
                <w:del w:id="982" w:author="Administrator" w:date="2021-10-13T10:31:00Z"/>
                <w:rFonts w:ascii="Times New Roman" w:hAnsi="Times New Roman"/>
                <w:kern w:val="28"/>
                <w:szCs w:val="21"/>
              </w:rPr>
              <w:pPrChange w:id="983" w:author="Administrator" w:date="2021-10-13T10:31:00Z">
                <w:pPr/>
              </w:pPrChange>
            </w:pPr>
            <w:del w:id="984" w:author="Administrator" w:date="2021-10-13T10:31:00Z">
              <w:r w:rsidRPr="00072D21" w:rsidDel="00527660">
                <w:rPr>
                  <w:rFonts w:ascii="Times New Roman" w:hAnsi="Times New Roman"/>
                  <w:kern w:val="28"/>
                  <w:szCs w:val="21"/>
                </w:rPr>
                <w:delText>美元</w:delText>
              </w:r>
            </w:del>
          </w:p>
        </w:tc>
        <w:tc>
          <w:tcPr>
            <w:tcW w:w="1938" w:type="dxa"/>
            <w:vAlign w:val="center"/>
          </w:tcPr>
          <w:p w:rsidR="000544D1" w:rsidRPr="00072D21" w:rsidDel="00527660" w:rsidRDefault="00800F75" w:rsidP="00527660">
            <w:pPr>
              <w:outlineLvl w:val="0"/>
              <w:rPr>
                <w:del w:id="985" w:author="Administrator" w:date="2021-10-13T10:31:00Z"/>
                <w:rFonts w:ascii="Times New Roman" w:hAnsi="Times New Roman"/>
                <w:spacing w:val="-6"/>
                <w:kern w:val="28"/>
                <w:szCs w:val="21"/>
              </w:rPr>
              <w:pPrChange w:id="986" w:author="Administrator" w:date="2021-10-13T10:31:00Z">
                <w:pPr>
                  <w:jc w:val="center"/>
                </w:pPr>
              </w:pPrChange>
            </w:pPr>
            <w:del w:id="987" w:author="Administrator" w:date="2021-10-13T10:31:00Z">
              <w:r w:rsidRPr="00072D21" w:rsidDel="00527660">
                <w:rPr>
                  <w:rFonts w:ascii="Times New Roman" w:hAnsi="Times New Roman"/>
                  <w:kern w:val="28"/>
                  <w:szCs w:val="21"/>
                </w:rPr>
                <w:delText>10657.35</w:delText>
              </w:r>
            </w:del>
          </w:p>
        </w:tc>
      </w:tr>
      <w:tr w:rsidR="000544D1" w:rsidRPr="00072D21" w:rsidDel="00527660">
        <w:trPr>
          <w:jc w:val="center"/>
          <w:del w:id="988" w:author="Administrator" w:date="2021-10-13T10:31:00Z"/>
        </w:trPr>
        <w:tc>
          <w:tcPr>
            <w:tcW w:w="1908" w:type="dxa"/>
          </w:tcPr>
          <w:p w:rsidR="000544D1" w:rsidRPr="00072D21" w:rsidDel="00527660" w:rsidRDefault="00800F75" w:rsidP="00527660">
            <w:pPr>
              <w:outlineLvl w:val="0"/>
              <w:rPr>
                <w:del w:id="989" w:author="Administrator" w:date="2021-10-13T10:31:00Z"/>
                <w:rFonts w:ascii="Times New Roman" w:hAnsi="Times New Roman"/>
                <w:kern w:val="28"/>
                <w:szCs w:val="21"/>
              </w:rPr>
              <w:pPrChange w:id="990" w:author="Administrator" w:date="2021-10-13T10:31:00Z">
                <w:pPr/>
              </w:pPrChange>
            </w:pPr>
            <w:del w:id="991" w:author="Administrator" w:date="2021-10-13T10:31:00Z">
              <w:r w:rsidRPr="00072D21" w:rsidDel="00527660">
                <w:rPr>
                  <w:rFonts w:ascii="Times New Roman" w:hAnsi="Times New Roman"/>
                  <w:kern w:val="28"/>
                  <w:szCs w:val="21"/>
                </w:rPr>
                <w:delText>卢布</w:delText>
              </w:r>
            </w:del>
          </w:p>
        </w:tc>
        <w:tc>
          <w:tcPr>
            <w:tcW w:w="1938" w:type="dxa"/>
            <w:vAlign w:val="center"/>
          </w:tcPr>
          <w:p w:rsidR="000544D1" w:rsidRPr="00072D21" w:rsidDel="00527660" w:rsidRDefault="00800F75" w:rsidP="00527660">
            <w:pPr>
              <w:outlineLvl w:val="0"/>
              <w:rPr>
                <w:del w:id="992" w:author="Administrator" w:date="2021-10-13T10:31:00Z"/>
                <w:rFonts w:ascii="Times New Roman" w:hAnsi="Times New Roman"/>
                <w:kern w:val="28"/>
                <w:szCs w:val="21"/>
              </w:rPr>
              <w:pPrChange w:id="993" w:author="Administrator" w:date="2021-10-13T10:31:00Z">
                <w:pPr>
                  <w:jc w:val="center"/>
                </w:pPr>
              </w:pPrChange>
            </w:pPr>
            <w:del w:id="994" w:author="Administrator" w:date="2021-10-13T10:31:00Z">
              <w:r w:rsidRPr="00072D21" w:rsidDel="00527660">
                <w:rPr>
                  <w:rFonts w:ascii="Times New Roman" w:hAnsi="Times New Roman"/>
                  <w:kern w:val="28"/>
                  <w:szCs w:val="21"/>
                </w:rPr>
                <w:delText>143.91</w:delText>
              </w:r>
            </w:del>
          </w:p>
        </w:tc>
      </w:tr>
      <w:tr w:rsidR="000544D1" w:rsidRPr="00072D21" w:rsidDel="00527660">
        <w:trPr>
          <w:jc w:val="center"/>
          <w:del w:id="995" w:author="Administrator" w:date="2021-10-13T10:31:00Z"/>
        </w:trPr>
        <w:tc>
          <w:tcPr>
            <w:tcW w:w="1908" w:type="dxa"/>
          </w:tcPr>
          <w:p w:rsidR="000544D1" w:rsidRPr="00072D21" w:rsidDel="00527660" w:rsidRDefault="002C490C" w:rsidP="00527660">
            <w:pPr>
              <w:outlineLvl w:val="0"/>
              <w:rPr>
                <w:del w:id="996" w:author="Administrator" w:date="2021-10-13T10:31:00Z"/>
                <w:rFonts w:ascii="Times New Roman" w:hAnsi="Times New Roman"/>
                <w:kern w:val="28"/>
                <w:szCs w:val="21"/>
              </w:rPr>
              <w:pPrChange w:id="997" w:author="Administrator" w:date="2021-10-13T10:31:00Z">
                <w:pPr/>
              </w:pPrChange>
            </w:pPr>
            <w:del w:id="998" w:author="Administrator" w:date="2021-10-13T10:31:00Z">
              <w:r w:rsidDel="00527660">
                <w:fldChar w:fldCharType="begin"/>
              </w:r>
              <w:r w:rsidDel="00527660">
                <w:delInstrText>HYPERLINK "http://kazfin.info/exchange/eur/" \o "Курс евро"</w:delInstrText>
              </w:r>
              <w:r w:rsidDel="00527660">
                <w:fldChar w:fldCharType="separate"/>
              </w:r>
              <w:r w:rsidR="00800F75" w:rsidRPr="00072D21" w:rsidDel="00527660">
                <w:rPr>
                  <w:rFonts w:ascii="Times New Roman" w:hAnsi="Times New Roman"/>
                  <w:kern w:val="28"/>
                  <w:szCs w:val="21"/>
                </w:rPr>
                <w:delText>欧元</w:delText>
              </w:r>
              <w:r w:rsidDel="00527660">
                <w:fldChar w:fldCharType="end"/>
              </w:r>
            </w:del>
          </w:p>
        </w:tc>
        <w:tc>
          <w:tcPr>
            <w:tcW w:w="1938" w:type="dxa"/>
            <w:vAlign w:val="center"/>
          </w:tcPr>
          <w:p w:rsidR="000544D1" w:rsidRPr="00072D21" w:rsidDel="00527660" w:rsidRDefault="00800F75" w:rsidP="00527660">
            <w:pPr>
              <w:outlineLvl w:val="0"/>
              <w:rPr>
                <w:del w:id="999" w:author="Administrator" w:date="2021-10-13T10:31:00Z"/>
                <w:rFonts w:ascii="Times New Roman" w:hAnsi="Times New Roman"/>
                <w:kern w:val="28"/>
                <w:szCs w:val="21"/>
              </w:rPr>
              <w:pPrChange w:id="1000" w:author="Administrator" w:date="2021-10-13T10:31:00Z">
                <w:pPr>
                  <w:jc w:val="center"/>
                </w:pPr>
              </w:pPrChange>
            </w:pPr>
            <w:del w:id="1001" w:author="Administrator" w:date="2021-10-13T10:31:00Z">
              <w:r w:rsidRPr="00072D21" w:rsidDel="00527660">
                <w:rPr>
                  <w:rFonts w:ascii="Times New Roman" w:hAnsi="Times New Roman"/>
                  <w:kern w:val="28"/>
                  <w:szCs w:val="21"/>
                </w:rPr>
                <w:delText>12572.48</w:delText>
              </w:r>
            </w:del>
          </w:p>
        </w:tc>
      </w:tr>
    </w:tbl>
    <w:p w:rsidR="000544D1" w:rsidRPr="00072D21" w:rsidDel="00527660" w:rsidRDefault="00800F75" w:rsidP="00527660">
      <w:pPr>
        <w:outlineLvl w:val="0"/>
        <w:rPr>
          <w:del w:id="1002" w:author="Administrator" w:date="2021-10-13T10:31:00Z"/>
          <w:rFonts w:ascii="Times New Roman" w:eastAsia="楷体_GB2312" w:hAnsi="Times New Roman"/>
          <w:sz w:val="18"/>
          <w:szCs w:val="18"/>
        </w:rPr>
        <w:pPrChange w:id="1003" w:author="Administrator" w:date="2021-10-13T10:31:00Z">
          <w:pPr/>
        </w:pPrChange>
      </w:pPr>
      <w:del w:id="1004" w:author="Administrator" w:date="2021-10-13T10:31:00Z">
        <w:r w:rsidRPr="00072D21" w:rsidDel="00527660">
          <w:rPr>
            <w:rFonts w:ascii="Times New Roman" w:eastAsia="楷体_GB2312" w:hAnsi="Times New Roman"/>
            <w:sz w:val="18"/>
            <w:szCs w:val="18"/>
          </w:rPr>
          <w:delText>来源：</w:delText>
        </w:r>
        <w:bookmarkStart w:id="1005" w:name="OLE_LINK229"/>
        <w:bookmarkStart w:id="1006" w:name="OLE_LINK230"/>
        <w:r w:rsidRPr="00072D21" w:rsidDel="00527660">
          <w:rPr>
            <w:rFonts w:ascii="Times New Roman" w:hAnsi="Times New Roman"/>
          </w:rPr>
          <w:delText>https://www.goldenpages.uz/kurs/</w:delText>
        </w:r>
      </w:del>
    </w:p>
    <w:p w:rsidR="000544D1" w:rsidRPr="00072D21" w:rsidDel="00527660" w:rsidRDefault="00800F75" w:rsidP="00527660">
      <w:pPr>
        <w:outlineLvl w:val="0"/>
        <w:rPr>
          <w:del w:id="1007" w:author="Administrator" w:date="2021-10-13T10:31:00Z"/>
          <w:rFonts w:ascii="Times New Roman" w:eastAsia="楷体_GB2312" w:hAnsi="Times New Roman"/>
          <w:sz w:val="18"/>
          <w:szCs w:val="18"/>
        </w:rPr>
        <w:pPrChange w:id="1008" w:author="Administrator" w:date="2021-10-13T10:31:00Z">
          <w:pPr>
            <w:ind w:firstLineChars="200" w:firstLine="360"/>
          </w:pPr>
        </w:pPrChange>
      </w:pPr>
      <w:del w:id="1009" w:author="Administrator" w:date="2021-10-13T10:31:00Z">
        <w:r w:rsidRPr="00072D21" w:rsidDel="00527660">
          <w:rPr>
            <w:rFonts w:ascii="Times New Roman" w:eastAsia="楷体_GB2312" w:hAnsi="Times New Roman"/>
            <w:sz w:val="18"/>
            <w:szCs w:val="18"/>
          </w:rPr>
          <w:delText>（乌兹别克斯坦黄金网）</w:delText>
        </w:r>
      </w:del>
    </w:p>
    <w:bookmarkEnd w:id="1005"/>
    <w:bookmarkEnd w:id="1006"/>
    <w:p w:rsidR="000544D1" w:rsidRPr="00072D21" w:rsidDel="00527660" w:rsidRDefault="00800F75" w:rsidP="00527660">
      <w:pPr>
        <w:outlineLvl w:val="0"/>
        <w:rPr>
          <w:del w:id="1010" w:author="Administrator" w:date="2021-10-13T10:31:00Z"/>
          <w:rFonts w:ascii="Times New Roman" w:eastAsia="楷体_GB2312" w:hAnsi="Times New Roman"/>
          <w:sz w:val="18"/>
          <w:szCs w:val="18"/>
        </w:rPr>
        <w:pPrChange w:id="1011" w:author="Administrator" w:date="2021-10-13T10:31:00Z">
          <w:pPr/>
        </w:pPrChange>
      </w:pPr>
      <w:del w:id="1012" w:author="Administrator" w:date="2021-10-13T10:31:00Z">
        <w:r w:rsidRPr="00072D21" w:rsidDel="00527660">
          <w:rPr>
            <w:rFonts w:ascii="Times New Roman" w:eastAsia="楷体_GB2312" w:hAnsi="Times New Roman"/>
            <w:sz w:val="18"/>
            <w:szCs w:val="18"/>
          </w:rPr>
          <w:delText>时间：</w:delText>
        </w:r>
        <w:r w:rsidRPr="00072D21" w:rsidDel="00527660">
          <w:rPr>
            <w:rFonts w:ascii="Times New Roman" w:eastAsia="楷体_GB2312" w:hAnsi="Times New Roman"/>
            <w:sz w:val="18"/>
            <w:szCs w:val="18"/>
          </w:rPr>
          <w:delText>2021</w:delText>
        </w:r>
        <w:r w:rsidRPr="00072D21" w:rsidDel="00527660">
          <w:rPr>
            <w:rFonts w:ascii="Times New Roman" w:eastAsia="楷体_GB2312" w:hAnsi="Times New Roman"/>
            <w:sz w:val="18"/>
            <w:szCs w:val="18"/>
          </w:rPr>
          <w:delText>年</w:delText>
        </w:r>
        <w:r w:rsidRPr="00072D21" w:rsidDel="00527660">
          <w:rPr>
            <w:rFonts w:ascii="Times New Roman" w:eastAsia="楷体_GB2312" w:hAnsi="Times New Roman"/>
            <w:sz w:val="18"/>
            <w:szCs w:val="18"/>
          </w:rPr>
          <w:delText>7</w:delText>
        </w:r>
        <w:r w:rsidRPr="00072D21" w:rsidDel="00527660">
          <w:rPr>
            <w:rFonts w:ascii="Times New Roman" w:eastAsia="楷体_GB2312" w:hAnsi="Times New Roman"/>
            <w:sz w:val="18"/>
            <w:szCs w:val="18"/>
          </w:rPr>
          <w:delText>月</w:delText>
        </w:r>
        <w:r w:rsidRPr="00072D21" w:rsidDel="00527660">
          <w:rPr>
            <w:rFonts w:ascii="Times New Roman" w:eastAsia="楷体_GB2312" w:hAnsi="Times New Roman"/>
            <w:sz w:val="18"/>
            <w:szCs w:val="18"/>
          </w:rPr>
          <w:delText>28</w:delText>
        </w:r>
        <w:r w:rsidRPr="00072D21" w:rsidDel="00527660">
          <w:rPr>
            <w:rFonts w:ascii="Times New Roman" w:eastAsia="楷体_GB2312" w:hAnsi="Times New Roman"/>
            <w:sz w:val="18"/>
            <w:szCs w:val="18"/>
          </w:rPr>
          <w:delText>日</w:delText>
        </w:r>
      </w:del>
    </w:p>
    <w:p w:rsidR="000544D1" w:rsidRPr="00072D21" w:rsidDel="00527660" w:rsidRDefault="00800F75" w:rsidP="00527660">
      <w:pPr>
        <w:outlineLvl w:val="0"/>
        <w:rPr>
          <w:del w:id="1013" w:author="Administrator" w:date="2021-10-13T10:31:00Z"/>
          <w:rFonts w:ascii="Times New Roman" w:eastAsia="楷体_GB2312" w:hAnsi="Times New Roman"/>
          <w:sz w:val="18"/>
          <w:szCs w:val="18"/>
        </w:rPr>
        <w:pPrChange w:id="1014" w:author="Administrator" w:date="2021-10-13T10:31:00Z">
          <w:pPr>
            <w:ind w:firstLineChars="1050" w:firstLine="1890"/>
          </w:pPr>
        </w:pPrChange>
      </w:pPr>
      <w:del w:id="1015" w:author="Administrator" w:date="2021-10-13T10:31:00Z">
        <w:r w:rsidRPr="00072D21" w:rsidDel="00527660">
          <w:rPr>
            <w:rFonts w:ascii="Times New Roman" w:eastAsia="楷体_GB2312" w:hAnsi="Times New Roman"/>
            <w:sz w:val="18"/>
            <w:szCs w:val="18"/>
          </w:rPr>
          <w:delText>（张凌燕翻译、校修）</w:delText>
        </w:r>
      </w:del>
    </w:p>
    <w:p w:rsidR="000544D1" w:rsidRPr="00072D21" w:rsidDel="00527660" w:rsidRDefault="000544D1" w:rsidP="00527660">
      <w:pPr>
        <w:outlineLvl w:val="0"/>
        <w:rPr>
          <w:del w:id="1016" w:author="Administrator" w:date="2021-10-13T10:31:00Z"/>
          <w:rFonts w:ascii="Times New Roman" w:eastAsia="楷体_GB2312" w:hAnsi="Times New Roman"/>
          <w:sz w:val="18"/>
          <w:szCs w:val="18"/>
        </w:rPr>
        <w:pPrChange w:id="1017" w:author="Administrator" w:date="2021-10-13T10:31:00Z">
          <w:pPr>
            <w:ind w:firstLineChars="1050" w:firstLine="1890"/>
          </w:pPr>
        </w:pPrChange>
      </w:pPr>
    </w:p>
    <w:p w:rsidR="000544D1" w:rsidRPr="00072D21" w:rsidDel="00527660" w:rsidRDefault="000544D1" w:rsidP="00527660">
      <w:pPr>
        <w:outlineLvl w:val="0"/>
        <w:rPr>
          <w:del w:id="1018" w:author="Administrator" w:date="2021-10-13T10:31:00Z"/>
          <w:rFonts w:ascii="Times New Roman" w:eastAsia="楷体_GB2312" w:hAnsi="Times New Roman"/>
          <w:sz w:val="18"/>
          <w:szCs w:val="18"/>
        </w:rPr>
        <w:pPrChange w:id="1019" w:author="Administrator" w:date="2021-10-13T10:31:00Z">
          <w:pPr>
            <w:ind w:firstLineChars="1050" w:firstLine="1890"/>
          </w:pPr>
        </w:pPrChange>
      </w:pPr>
    </w:p>
    <w:p w:rsidR="000544D1" w:rsidRPr="00072D21" w:rsidDel="00527660" w:rsidRDefault="00800F75" w:rsidP="00527660">
      <w:pPr>
        <w:outlineLvl w:val="0"/>
        <w:rPr>
          <w:del w:id="1020" w:author="Administrator" w:date="2021-10-13T10:31:00Z"/>
          <w:rFonts w:ascii="Times New Roman" w:hAnsi="Times New Roman"/>
          <w:b/>
          <w:kern w:val="28"/>
          <w:sz w:val="30"/>
          <w:szCs w:val="30"/>
        </w:rPr>
        <w:pPrChange w:id="1021" w:author="Administrator" w:date="2021-10-13T10:31:00Z">
          <w:pPr>
            <w:jc w:val="center"/>
          </w:pPr>
        </w:pPrChange>
      </w:pPr>
      <w:del w:id="1022" w:author="Administrator" w:date="2021-10-13T10:31:00Z">
        <w:r w:rsidRPr="00072D21" w:rsidDel="00527660">
          <w:rPr>
            <w:rFonts w:ascii="Times New Roman" w:hAnsi="Times New Roman"/>
            <w:b/>
            <w:kern w:val="28"/>
            <w:sz w:val="30"/>
            <w:szCs w:val="30"/>
          </w:rPr>
          <w:delText>吉尔吉斯斯坦外汇牌价</w:delText>
        </w:r>
      </w:del>
    </w:p>
    <w:p w:rsidR="000544D1" w:rsidRPr="00072D21" w:rsidDel="00527660" w:rsidRDefault="00800F75" w:rsidP="00527660">
      <w:pPr>
        <w:outlineLvl w:val="0"/>
        <w:rPr>
          <w:del w:id="1023" w:author="Administrator" w:date="2021-10-13T10:31:00Z"/>
          <w:rFonts w:ascii="Times New Roman" w:hAnsi="Times New Roman"/>
          <w:kern w:val="28"/>
          <w:szCs w:val="21"/>
        </w:rPr>
        <w:pPrChange w:id="1024" w:author="Administrator" w:date="2021-10-13T10:31:00Z">
          <w:pPr>
            <w:jc w:val="center"/>
          </w:pPr>
        </w:pPrChange>
      </w:pPr>
      <w:del w:id="1025" w:author="Administrator" w:date="2021-10-13T10:31:00Z">
        <w:r w:rsidRPr="00072D21" w:rsidDel="00527660">
          <w:rPr>
            <w:rFonts w:ascii="Times New Roman" w:hAnsi="Times New Roman"/>
            <w:kern w:val="28"/>
            <w:szCs w:val="21"/>
          </w:rPr>
          <w:delText>（</w:delText>
        </w:r>
        <w:r w:rsidRPr="00072D21" w:rsidDel="00527660">
          <w:rPr>
            <w:rFonts w:ascii="Times New Roman" w:hAnsi="Times New Roman"/>
            <w:kern w:val="28"/>
            <w:szCs w:val="21"/>
          </w:rPr>
          <w:delText>1</w:delText>
        </w:r>
        <w:r w:rsidRPr="00072D21" w:rsidDel="00527660">
          <w:rPr>
            <w:rFonts w:ascii="Times New Roman" w:hAnsi="Times New Roman"/>
            <w:kern w:val="28"/>
            <w:szCs w:val="21"/>
          </w:rPr>
          <w:delText>外币单位兑换索姆）</w:delText>
        </w:r>
      </w:del>
    </w:p>
    <w:tbl>
      <w:tblPr>
        <w:tblW w:w="0" w:type="auto"/>
        <w:jc w:val="center"/>
        <w:tblLayout w:type="fixed"/>
        <w:tblLook w:val="04A0"/>
      </w:tblPr>
      <w:tblGrid>
        <w:gridCol w:w="1908"/>
        <w:gridCol w:w="1938"/>
      </w:tblGrid>
      <w:tr w:rsidR="000544D1" w:rsidRPr="00072D21" w:rsidDel="00527660">
        <w:trPr>
          <w:jc w:val="center"/>
          <w:del w:id="1026" w:author="Administrator" w:date="2021-10-13T10:31:00Z"/>
        </w:trPr>
        <w:tc>
          <w:tcPr>
            <w:tcW w:w="1908" w:type="dxa"/>
          </w:tcPr>
          <w:p w:rsidR="000544D1" w:rsidRPr="00072D21" w:rsidDel="00527660" w:rsidRDefault="00800F75" w:rsidP="00527660">
            <w:pPr>
              <w:outlineLvl w:val="0"/>
              <w:rPr>
                <w:del w:id="1027" w:author="Administrator" w:date="2021-10-13T10:31:00Z"/>
                <w:rFonts w:ascii="Times New Roman" w:hAnsi="Times New Roman"/>
                <w:kern w:val="28"/>
                <w:szCs w:val="21"/>
              </w:rPr>
              <w:pPrChange w:id="1028" w:author="Administrator" w:date="2021-10-13T10:31:00Z">
                <w:pPr/>
              </w:pPrChange>
            </w:pPr>
            <w:del w:id="1029" w:author="Administrator" w:date="2021-10-13T10:31:00Z">
              <w:r w:rsidRPr="00072D21" w:rsidDel="00527660">
                <w:rPr>
                  <w:rFonts w:ascii="Times New Roman" w:hAnsi="Times New Roman"/>
                  <w:kern w:val="28"/>
                  <w:szCs w:val="21"/>
                </w:rPr>
                <w:delText>美元</w:delText>
              </w:r>
            </w:del>
          </w:p>
        </w:tc>
        <w:tc>
          <w:tcPr>
            <w:tcW w:w="1938" w:type="dxa"/>
            <w:vAlign w:val="center"/>
          </w:tcPr>
          <w:p w:rsidR="000544D1" w:rsidRPr="00072D21" w:rsidDel="00527660" w:rsidRDefault="00800F75" w:rsidP="00527660">
            <w:pPr>
              <w:outlineLvl w:val="0"/>
              <w:rPr>
                <w:del w:id="1030" w:author="Administrator" w:date="2021-10-13T10:31:00Z"/>
                <w:rFonts w:ascii="Times New Roman" w:hAnsi="Times New Roman"/>
                <w:kern w:val="28"/>
                <w:szCs w:val="21"/>
              </w:rPr>
              <w:pPrChange w:id="1031" w:author="Administrator" w:date="2021-10-13T10:31:00Z">
                <w:pPr>
                  <w:jc w:val="center"/>
                </w:pPr>
              </w:pPrChange>
            </w:pPr>
            <w:del w:id="1032" w:author="Administrator" w:date="2021-10-13T10:31:00Z">
              <w:r w:rsidRPr="00072D21" w:rsidDel="00527660">
                <w:rPr>
                  <w:rFonts w:ascii="Times New Roman" w:hAnsi="Times New Roman"/>
                  <w:kern w:val="28"/>
                  <w:szCs w:val="21"/>
                </w:rPr>
                <w:delText>84.4</w:delText>
              </w:r>
            </w:del>
          </w:p>
        </w:tc>
      </w:tr>
      <w:tr w:rsidR="000544D1" w:rsidRPr="00072D21" w:rsidDel="00527660">
        <w:trPr>
          <w:trHeight w:val="262"/>
          <w:jc w:val="center"/>
          <w:del w:id="1033" w:author="Administrator" w:date="2021-10-13T10:31:00Z"/>
        </w:trPr>
        <w:tc>
          <w:tcPr>
            <w:tcW w:w="1908" w:type="dxa"/>
          </w:tcPr>
          <w:p w:rsidR="000544D1" w:rsidRPr="00072D21" w:rsidDel="00527660" w:rsidRDefault="002C490C" w:rsidP="00527660">
            <w:pPr>
              <w:outlineLvl w:val="0"/>
              <w:rPr>
                <w:del w:id="1034" w:author="Administrator" w:date="2021-10-13T10:31:00Z"/>
                <w:rFonts w:ascii="Times New Roman" w:hAnsi="Times New Roman"/>
                <w:kern w:val="28"/>
                <w:szCs w:val="21"/>
              </w:rPr>
              <w:pPrChange w:id="1035" w:author="Administrator" w:date="2021-10-13T10:31:00Z">
                <w:pPr/>
              </w:pPrChange>
            </w:pPr>
            <w:del w:id="1036" w:author="Administrator" w:date="2021-10-13T10:31:00Z">
              <w:r w:rsidDel="00527660">
                <w:fldChar w:fldCharType="begin"/>
              </w:r>
              <w:r w:rsidDel="00527660">
                <w:delInstrText>HYPERLINK "http://kazfin.info/exchange/eur/" \o "Курс евро"</w:delInstrText>
              </w:r>
              <w:r w:rsidDel="00527660">
                <w:fldChar w:fldCharType="separate"/>
              </w:r>
              <w:r w:rsidR="00800F75" w:rsidRPr="00072D21" w:rsidDel="00527660">
                <w:rPr>
                  <w:rFonts w:ascii="Times New Roman" w:hAnsi="Times New Roman"/>
                  <w:kern w:val="28"/>
                  <w:szCs w:val="21"/>
                </w:rPr>
                <w:delText>欧元</w:delText>
              </w:r>
              <w:r w:rsidDel="00527660">
                <w:fldChar w:fldCharType="end"/>
              </w:r>
            </w:del>
          </w:p>
        </w:tc>
        <w:tc>
          <w:tcPr>
            <w:tcW w:w="1938" w:type="dxa"/>
            <w:vAlign w:val="center"/>
          </w:tcPr>
          <w:p w:rsidR="000544D1" w:rsidRPr="00072D21" w:rsidDel="00527660" w:rsidRDefault="00800F75" w:rsidP="00527660">
            <w:pPr>
              <w:outlineLvl w:val="0"/>
              <w:rPr>
                <w:del w:id="1037" w:author="Administrator" w:date="2021-10-13T10:31:00Z"/>
                <w:rFonts w:ascii="Times New Roman" w:hAnsi="Times New Roman"/>
                <w:kern w:val="28"/>
                <w:szCs w:val="21"/>
              </w:rPr>
              <w:pPrChange w:id="1038" w:author="Administrator" w:date="2021-10-13T10:31:00Z">
                <w:pPr>
                  <w:jc w:val="center"/>
                </w:pPr>
              </w:pPrChange>
            </w:pPr>
            <w:del w:id="1039" w:author="Administrator" w:date="2021-10-13T10:31:00Z">
              <w:r w:rsidRPr="00072D21" w:rsidDel="00527660">
                <w:rPr>
                  <w:rFonts w:ascii="Times New Roman" w:hAnsi="Times New Roman"/>
                  <w:kern w:val="28"/>
                  <w:szCs w:val="21"/>
                </w:rPr>
                <w:delText>99.1</w:delText>
              </w:r>
            </w:del>
          </w:p>
        </w:tc>
      </w:tr>
      <w:tr w:rsidR="000544D1" w:rsidRPr="00072D21" w:rsidDel="00527660">
        <w:trPr>
          <w:jc w:val="center"/>
          <w:del w:id="1040" w:author="Administrator" w:date="2021-10-13T10:31:00Z"/>
        </w:trPr>
        <w:tc>
          <w:tcPr>
            <w:tcW w:w="1908" w:type="dxa"/>
          </w:tcPr>
          <w:p w:rsidR="000544D1" w:rsidRPr="00072D21" w:rsidDel="00527660" w:rsidRDefault="00800F75" w:rsidP="00527660">
            <w:pPr>
              <w:outlineLvl w:val="0"/>
              <w:rPr>
                <w:del w:id="1041" w:author="Administrator" w:date="2021-10-13T10:31:00Z"/>
                <w:rFonts w:ascii="Times New Roman" w:hAnsi="Times New Roman"/>
                <w:kern w:val="28"/>
                <w:szCs w:val="21"/>
              </w:rPr>
              <w:pPrChange w:id="1042" w:author="Administrator" w:date="2021-10-13T10:31:00Z">
                <w:pPr/>
              </w:pPrChange>
            </w:pPr>
            <w:del w:id="1043" w:author="Administrator" w:date="2021-10-13T10:31:00Z">
              <w:r w:rsidRPr="00072D21" w:rsidDel="00527660">
                <w:rPr>
                  <w:rFonts w:ascii="Times New Roman" w:hAnsi="Times New Roman"/>
                  <w:kern w:val="28"/>
                  <w:szCs w:val="21"/>
                </w:rPr>
                <w:delText>卢布</w:delText>
              </w:r>
            </w:del>
          </w:p>
        </w:tc>
        <w:tc>
          <w:tcPr>
            <w:tcW w:w="1938" w:type="dxa"/>
            <w:vAlign w:val="center"/>
          </w:tcPr>
          <w:p w:rsidR="000544D1" w:rsidRPr="00072D21" w:rsidDel="00527660" w:rsidRDefault="00800F75" w:rsidP="00527660">
            <w:pPr>
              <w:outlineLvl w:val="0"/>
              <w:rPr>
                <w:del w:id="1044" w:author="Administrator" w:date="2021-10-13T10:31:00Z"/>
                <w:rFonts w:ascii="Times New Roman" w:hAnsi="Times New Roman"/>
                <w:kern w:val="28"/>
                <w:szCs w:val="21"/>
              </w:rPr>
              <w:pPrChange w:id="1045" w:author="Administrator" w:date="2021-10-13T10:31:00Z">
                <w:pPr>
                  <w:jc w:val="center"/>
                </w:pPr>
              </w:pPrChange>
            </w:pPr>
            <w:del w:id="1046" w:author="Administrator" w:date="2021-10-13T10:31:00Z">
              <w:r w:rsidRPr="00072D21" w:rsidDel="00527660">
                <w:rPr>
                  <w:rFonts w:ascii="Times New Roman" w:hAnsi="Times New Roman"/>
                  <w:kern w:val="28"/>
                  <w:szCs w:val="21"/>
                </w:rPr>
                <w:delText>1.145</w:delText>
              </w:r>
            </w:del>
          </w:p>
        </w:tc>
      </w:tr>
      <w:tr w:rsidR="000544D1" w:rsidRPr="00072D21" w:rsidDel="00527660">
        <w:trPr>
          <w:jc w:val="center"/>
          <w:del w:id="1047" w:author="Administrator" w:date="2021-10-13T10:31:00Z"/>
        </w:trPr>
        <w:tc>
          <w:tcPr>
            <w:tcW w:w="1908" w:type="dxa"/>
          </w:tcPr>
          <w:p w:rsidR="000544D1" w:rsidRPr="00072D21" w:rsidDel="00527660" w:rsidRDefault="00800F75" w:rsidP="00527660">
            <w:pPr>
              <w:outlineLvl w:val="0"/>
              <w:rPr>
                <w:del w:id="1048" w:author="Administrator" w:date="2021-10-13T10:31:00Z"/>
                <w:rFonts w:ascii="Times New Roman" w:hAnsi="Times New Roman"/>
                <w:kern w:val="28"/>
                <w:szCs w:val="21"/>
              </w:rPr>
              <w:pPrChange w:id="1049" w:author="Administrator" w:date="2021-10-13T10:31:00Z">
                <w:pPr/>
              </w:pPrChange>
            </w:pPr>
            <w:del w:id="1050" w:author="Administrator" w:date="2021-10-13T10:31:00Z">
              <w:r w:rsidRPr="00072D21" w:rsidDel="00527660">
                <w:rPr>
                  <w:rFonts w:ascii="Times New Roman" w:hAnsi="Times New Roman"/>
                  <w:kern w:val="28"/>
                  <w:szCs w:val="21"/>
                </w:rPr>
                <w:delText>人民币</w:delText>
              </w:r>
            </w:del>
          </w:p>
        </w:tc>
        <w:tc>
          <w:tcPr>
            <w:tcW w:w="1938" w:type="dxa"/>
            <w:vAlign w:val="center"/>
          </w:tcPr>
          <w:p w:rsidR="000544D1" w:rsidRPr="00072D21" w:rsidDel="00527660" w:rsidRDefault="00800F75" w:rsidP="00527660">
            <w:pPr>
              <w:outlineLvl w:val="0"/>
              <w:rPr>
                <w:del w:id="1051" w:author="Administrator" w:date="2021-10-13T10:31:00Z"/>
                <w:rFonts w:ascii="Times New Roman" w:hAnsi="Times New Roman"/>
                <w:kern w:val="28"/>
                <w:szCs w:val="21"/>
              </w:rPr>
              <w:pPrChange w:id="1052" w:author="Administrator" w:date="2021-10-13T10:31:00Z">
                <w:pPr>
                  <w:jc w:val="center"/>
                </w:pPr>
              </w:pPrChange>
            </w:pPr>
            <w:del w:id="1053" w:author="Administrator" w:date="2021-10-13T10:31:00Z">
              <w:r w:rsidRPr="00072D21" w:rsidDel="00527660">
                <w:rPr>
                  <w:rFonts w:ascii="Times New Roman" w:hAnsi="Times New Roman"/>
                  <w:kern w:val="28"/>
                  <w:szCs w:val="21"/>
                </w:rPr>
                <w:delText>13.023</w:delText>
              </w:r>
            </w:del>
          </w:p>
        </w:tc>
      </w:tr>
    </w:tbl>
    <w:p w:rsidR="000544D1" w:rsidRPr="00072D21" w:rsidDel="00527660" w:rsidRDefault="00800F75" w:rsidP="00527660">
      <w:pPr>
        <w:outlineLvl w:val="0"/>
        <w:rPr>
          <w:del w:id="1054" w:author="Administrator" w:date="2021-10-13T10:31:00Z"/>
          <w:rFonts w:ascii="Times New Roman" w:eastAsia="楷体_GB2312" w:hAnsi="Times New Roman"/>
          <w:sz w:val="18"/>
          <w:szCs w:val="18"/>
        </w:rPr>
        <w:pPrChange w:id="1055" w:author="Administrator" w:date="2021-10-13T10:31:00Z">
          <w:pPr>
            <w:jc w:val="left"/>
          </w:pPr>
        </w:pPrChange>
      </w:pPr>
      <w:del w:id="1056" w:author="Administrator" w:date="2021-10-13T10:31:00Z">
        <w:r w:rsidRPr="00072D21" w:rsidDel="00527660">
          <w:rPr>
            <w:rFonts w:ascii="Times New Roman" w:eastAsia="楷体_GB2312" w:hAnsi="Times New Roman"/>
            <w:sz w:val="18"/>
            <w:szCs w:val="18"/>
          </w:rPr>
          <w:delText>来源：</w:delText>
        </w:r>
        <w:r w:rsidRPr="00072D21" w:rsidDel="00527660">
          <w:rPr>
            <w:rFonts w:ascii="Times New Roman" w:hAnsi="Times New Roman"/>
          </w:rPr>
          <w:delText>http://www.halykbank.kg/ru</w:delText>
        </w:r>
      </w:del>
    </w:p>
    <w:p w:rsidR="000544D1" w:rsidRPr="00072D21" w:rsidDel="00527660" w:rsidRDefault="00800F75" w:rsidP="00527660">
      <w:pPr>
        <w:outlineLvl w:val="0"/>
        <w:rPr>
          <w:del w:id="1057" w:author="Administrator" w:date="2021-10-13T10:31:00Z"/>
          <w:rFonts w:ascii="Times New Roman" w:eastAsia="楷体_GB2312" w:hAnsi="Times New Roman"/>
          <w:sz w:val="18"/>
          <w:szCs w:val="18"/>
        </w:rPr>
        <w:pPrChange w:id="1058" w:author="Administrator" w:date="2021-10-13T10:31:00Z">
          <w:pPr>
            <w:ind w:firstLineChars="200" w:firstLine="360"/>
          </w:pPr>
        </w:pPrChange>
      </w:pPr>
      <w:del w:id="1059" w:author="Administrator" w:date="2021-10-13T10:31:00Z">
        <w:r w:rsidRPr="00072D21" w:rsidDel="00527660">
          <w:rPr>
            <w:rFonts w:ascii="Times New Roman" w:eastAsia="楷体_GB2312" w:hAnsi="Times New Roman"/>
            <w:sz w:val="18"/>
            <w:szCs w:val="18"/>
          </w:rPr>
          <w:delText>（哈萨克斯坦人民银行网）</w:delText>
        </w:r>
      </w:del>
    </w:p>
    <w:p w:rsidR="000544D1" w:rsidRPr="00072D21" w:rsidDel="00527660" w:rsidRDefault="00800F75" w:rsidP="00527660">
      <w:pPr>
        <w:outlineLvl w:val="0"/>
        <w:rPr>
          <w:del w:id="1060" w:author="Administrator" w:date="2021-10-13T10:31:00Z"/>
          <w:rFonts w:ascii="Times New Roman" w:eastAsia="楷体_GB2312" w:hAnsi="Times New Roman"/>
          <w:sz w:val="18"/>
          <w:szCs w:val="18"/>
        </w:rPr>
        <w:pPrChange w:id="1061" w:author="Administrator" w:date="2021-10-13T10:31:00Z">
          <w:pPr/>
        </w:pPrChange>
      </w:pPr>
      <w:del w:id="1062" w:author="Administrator" w:date="2021-10-13T10:31:00Z">
        <w:r w:rsidRPr="00072D21" w:rsidDel="00527660">
          <w:rPr>
            <w:rFonts w:ascii="Times New Roman" w:eastAsia="楷体_GB2312" w:hAnsi="Times New Roman"/>
            <w:sz w:val="18"/>
            <w:szCs w:val="18"/>
          </w:rPr>
          <w:delText>时间：</w:delText>
        </w:r>
        <w:r w:rsidRPr="00072D21" w:rsidDel="00527660">
          <w:rPr>
            <w:rFonts w:ascii="Times New Roman" w:eastAsia="楷体_GB2312" w:hAnsi="Times New Roman"/>
            <w:sz w:val="18"/>
            <w:szCs w:val="18"/>
          </w:rPr>
          <w:delText>2021</w:delText>
        </w:r>
        <w:r w:rsidRPr="00072D21" w:rsidDel="00527660">
          <w:rPr>
            <w:rFonts w:ascii="Times New Roman" w:eastAsia="楷体_GB2312" w:hAnsi="Times New Roman"/>
            <w:sz w:val="18"/>
            <w:szCs w:val="18"/>
          </w:rPr>
          <w:delText>年</w:delText>
        </w:r>
        <w:r w:rsidRPr="00072D21" w:rsidDel="00527660">
          <w:rPr>
            <w:rFonts w:ascii="Times New Roman" w:eastAsia="楷体_GB2312" w:hAnsi="Times New Roman"/>
            <w:sz w:val="18"/>
            <w:szCs w:val="18"/>
          </w:rPr>
          <w:delText>7</w:delText>
        </w:r>
        <w:r w:rsidRPr="00072D21" w:rsidDel="00527660">
          <w:rPr>
            <w:rFonts w:ascii="Times New Roman" w:eastAsia="楷体_GB2312" w:hAnsi="Times New Roman"/>
            <w:sz w:val="18"/>
            <w:szCs w:val="18"/>
          </w:rPr>
          <w:delText>月</w:delText>
        </w:r>
        <w:r w:rsidRPr="00072D21" w:rsidDel="00527660">
          <w:rPr>
            <w:rFonts w:ascii="Times New Roman" w:eastAsia="楷体_GB2312" w:hAnsi="Times New Roman"/>
            <w:sz w:val="18"/>
            <w:szCs w:val="18"/>
          </w:rPr>
          <w:delText>28</w:delText>
        </w:r>
        <w:r w:rsidRPr="00072D21" w:rsidDel="00527660">
          <w:rPr>
            <w:rFonts w:ascii="Times New Roman" w:eastAsia="楷体_GB2312" w:hAnsi="Times New Roman"/>
            <w:sz w:val="18"/>
            <w:szCs w:val="18"/>
          </w:rPr>
          <w:delText>日</w:delText>
        </w:r>
      </w:del>
    </w:p>
    <w:p w:rsidR="000544D1" w:rsidRPr="00072D21" w:rsidDel="00527660" w:rsidRDefault="00800F75" w:rsidP="00527660">
      <w:pPr>
        <w:outlineLvl w:val="0"/>
        <w:rPr>
          <w:del w:id="1063" w:author="Administrator" w:date="2021-10-13T10:31:00Z"/>
          <w:rFonts w:ascii="Times New Roman" w:eastAsia="楷体_GB2312" w:hAnsi="Times New Roman"/>
          <w:sz w:val="18"/>
          <w:szCs w:val="18"/>
        </w:rPr>
        <w:pPrChange w:id="1064" w:author="Administrator" w:date="2021-10-13T10:31:00Z">
          <w:pPr>
            <w:ind w:firstLineChars="950" w:firstLine="1710"/>
            <w:jc w:val="right"/>
          </w:pPr>
        </w:pPrChange>
      </w:pPr>
      <w:del w:id="1065" w:author="Administrator" w:date="2021-10-13T10:31:00Z">
        <w:r w:rsidRPr="00072D21" w:rsidDel="00527660">
          <w:rPr>
            <w:rFonts w:ascii="Times New Roman" w:eastAsia="楷体_GB2312" w:hAnsi="Times New Roman"/>
            <w:sz w:val="18"/>
            <w:szCs w:val="18"/>
          </w:rPr>
          <w:delText>（张凌燕翻译、校）</w:delText>
        </w:r>
      </w:del>
    </w:p>
    <w:p w:rsidR="000544D1" w:rsidRPr="00072D21" w:rsidDel="00527660" w:rsidRDefault="000544D1" w:rsidP="00527660">
      <w:pPr>
        <w:outlineLvl w:val="0"/>
        <w:rPr>
          <w:del w:id="1066" w:author="Administrator" w:date="2021-10-13T10:31:00Z"/>
          <w:rFonts w:ascii="Times New Roman" w:eastAsia="楷体_GB2312" w:hAnsi="Times New Roman"/>
          <w:sz w:val="18"/>
          <w:szCs w:val="18"/>
        </w:rPr>
        <w:pPrChange w:id="1067" w:author="Administrator" w:date="2021-10-13T10:31:00Z">
          <w:pPr>
            <w:ind w:firstLineChars="950" w:firstLine="1710"/>
            <w:jc w:val="right"/>
          </w:pPr>
        </w:pPrChange>
      </w:pPr>
    </w:p>
    <w:p w:rsidR="000544D1" w:rsidRPr="00072D21" w:rsidDel="00527660" w:rsidRDefault="00800F75" w:rsidP="00527660">
      <w:pPr>
        <w:outlineLvl w:val="0"/>
        <w:rPr>
          <w:del w:id="1068" w:author="Administrator" w:date="2021-10-13T10:31:00Z"/>
          <w:rFonts w:ascii="Times New Roman" w:hAnsi="Times New Roman"/>
          <w:b/>
          <w:kern w:val="28"/>
          <w:sz w:val="30"/>
          <w:szCs w:val="30"/>
        </w:rPr>
        <w:pPrChange w:id="1069" w:author="Administrator" w:date="2021-10-13T10:31:00Z">
          <w:pPr>
            <w:jc w:val="center"/>
          </w:pPr>
        </w:pPrChange>
      </w:pPr>
      <w:del w:id="1070" w:author="Administrator" w:date="2021-10-13T10:31:00Z">
        <w:r w:rsidRPr="00072D21" w:rsidDel="00527660">
          <w:rPr>
            <w:rFonts w:ascii="Times New Roman" w:hAnsi="Times New Roman"/>
            <w:b/>
            <w:kern w:val="28"/>
            <w:sz w:val="30"/>
            <w:szCs w:val="30"/>
          </w:rPr>
          <w:delText>土库曼斯坦外汇牌价</w:delText>
        </w:r>
      </w:del>
    </w:p>
    <w:p w:rsidR="000544D1" w:rsidRPr="00072D21" w:rsidDel="00527660" w:rsidRDefault="00800F75" w:rsidP="00527660">
      <w:pPr>
        <w:outlineLvl w:val="0"/>
        <w:rPr>
          <w:del w:id="1071" w:author="Administrator" w:date="2021-10-13T10:31:00Z"/>
          <w:rFonts w:ascii="Times New Roman" w:hAnsi="Times New Roman"/>
          <w:kern w:val="28"/>
        </w:rPr>
        <w:pPrChange w:id="1072" w:author="Administrator" w:date="2021-10-13T10:31:00Z">
          <w:pPr>
            <w:jc w:val="center"/>
          </w:pPr>
        </w:pPrChange>
      </w:pPr>
      <w:del w:id="1073" w:author="Administrator" w:date="2021-10-13T10:31:00Z">
        <w:r w:rsidRPr="00072D21" w:rsidDel="00527660">
          <w:rPr>
            <w:rFonts w:ascii="Times New Roman" w:hAnsi="Times New Roman"/>
            <w:kern w:val="28"/>
          </w:rPr>
          <w:delText>（外币单位兑换马纳特）</w:delText>
        </w:r>
      </w:del>
    </w:p>
    <w:tbl>
      <w:tblPr>
        <w:tblW w:w="0" w:type="auto"/>
        <w:jc w:val="center"/>
        <w:tblLayout w:type="fixed"/>
        <w:tblLook w:val="04A0"/>
      </w:tblPr>
      <w:tblGrid>
        <w:gridCol w:w="1908"/>
        <w:gridCol w:w="1924"/>
      </w:tblGrid>
      <w:tr w:rsidR="000544D1" w:rsidRPr="00072D21" w:rsidDel="00527660">
        <w:trPr>
          <w:jc w:val="center"/>
          <w:del w:id="1074" w:author="Administrator" w:date="2021-10-13T10:31:00Z"/>
        </w:trPr>
        <w:tc>
          <w:tcPr>
            <w:tcW w:w="1908" w:type="dxa"/>
          </w:tcPr>
          <w:p w:rsidR="000544D1" w:rsidRPr="00072D21" w:rsidDel="00527660" w:rsidRDefault="00800F75" w:rsidP="00527660">
            <w:pPr>
              <w:outlineLvl w:val="0"/>
              <w:rPr>
                <w:del w:id="1075" w:author="Administrator" w:date="2021-10-13T10:31:00Z"/>
                <w:rFonts w:ascii="Times New Roman" w:hAnsi="Times New Roman"/>
                <w:kern w:val="28"/>
                <w:szCs w:val="21"/>
              </w:rPr>
              <w:pPrChange w:id="1076" w:author="Administrator" w:date="2021-10-13T10:31:00Z">
                <w:pPr/>
              </w:pPrChange>
            </w:pPr>
            <w:del w:id="1077" w:author="Administrator" w:date="2021-10-13T10:31:00Z">
              <w:r w:rsidRPr="00072D21" w:rsidDel="00527660">
                <w:rPr>
                  <w:rFonts w:ascii="Times New Roman" w:hAnsi="Times New Roman"/>
                  <w:kern w:val="28"/>
                  <w:szCs w:val="21"/>
                </w:rPr>
                <w:delText>美元</w:delText>
              </w:r>
            </w:del>
          </w:p>
        </w:tc>
        <w:tc>
          <w:tcPr>
            <w:tcW w:w="1924" w:type="dxa"/>
            <w:vAlign w:val="center"/>
          </w:tcPr>
          <w:p w:rsidR="000544D1" w:rsidRPr="00072D21" w:rsidDel="00527660" w:rsidRDefault="00800F75" w:rsidP="00527660">
            <w:pPr>
              <w:outlineLvl w:val="0"/>
              <w:rPr>
                <w:del w:id="1078" w:author="Administrator" w:date="2021-10-13T10:31:00Z"/>
                <w:rFonts w:ascii="Times New Roman" w:hAnsi="Times New Roman"/>
                <w:kern w:val="28"/>
                <w:szCs w:val="21"/>
              </w:rPr>
              <w:pPrChange w:id="1079" w:author="Administrator" w:date="2021-10-13T10:31:00Z">
                <w:pPr>
                  <w:jc w:val="center"/>
                </w:pPr>
              </w:pPrChange>
            </w:pPr>
            <w:del w:id="1080" w:author="Administrator" w:date="2021-10-13T10:31:00Z">
              <w:r w:rsidRPr="00072D21" w:rsidDel="00527660">
                <w:rPr>
                  <w:rFonts w:ascii="Times New Roman" w:hAnsi="Times New Roman"/>
                  <w:kern w:val="28"/>
                  <w:szCs w:val="21"/>
                </w:rPr>
                <w:delText>3.5</w:delText>
              </w:r>
            </w:del>
          </w:p>
        </w:tc>
      </w:tr>
      <w:tr w:rsidR="000544D1" w:rsidRPr="00072D21" w:rsidDel="00527660">
        <w:trPr>
          <w:jc w:val="center"/>
          <w:del w:id="1081" w:author="Administrator" w:date="2021-10-13T10:31:00Z"/>
        </w:trPr>
        <w:tc>
          <w:tcPr>
            <w:tcW w:w="1908" w:type="dxa"/>
          </w:tcPr>
          <w:p w:rsidR="000544D1" w:rsidRPr="00072D21" w:rsidDel="00527660" w:rsidRDefault="00800F75" w:rsidP="00527660">
            <w:pPr>
              <w:outlineLvl w:val="0"/>
              <w:rPr>
                <w:del w:id="1082" w:author="Administrator" w:date="2021-10-13T10:31:00Z"/>
                <w:rFonts w:ascii="Times New Roman" w:hAnsi="Times New Roman"/>
                <w:kern w:val="28"/>
                <w:szCs w:val="21"/>
              </w:rPr>
              <w:pPrChange w:id="1083" w:author="Administrator" w:date="2021-10-13T10:31:00Z">
                <w:pPr/>
              </w:pPrChange>
            </w:pPr>
            <w:del w:id="1084" w:author="Administrator" w:date="2021-10-13T10:31:00Z">
              <w:r w:rsidRPr="00072D21" w:rsidDel="00527660">
                <w:rPr>
                  <w:rFonts w:ascii="Times New Roman" w:hAnsi="Times New Roman"/>
                  <w:kern w:val="28"/>
                  <w:szCs w:val="21"/>
                </w:rPr>
                <w:delText>欧元</w:delText>
              </w:r>
            </w:del>
          </w:p>
        </w:tc>
        <w:tc>
          <w:tcPr>
            <w:tcW w:w="1924" w:type="dxa"/>
            <w:vAlign w:val="center"/>
          </w:tcPr>
          <w:p w:rsidR="000544D1" w:rsidRPr="00072D21" w:rsidDel="00527660" w:rsidRDefault="00800F75" w:rsidP="00527660">
            <w:pPr>
              <w:outlineLvl w:val="0"/>
              <w:rPr>
                <w:del w:id="1085" w:author="Administrator" w:date="2021-10-13T10:31:00Z"/>
                <w:rFonts w:ascii="Times New Roman" w:hAnsi="Times New Roman"/>
                <w:kern w:val="28"/>
                <w:szCs w:val="21"/>
              </w:rPr>
              <w:pPrChange w:id="1086" w:author="Administrator" w:date="2021-10-13T10:31:00Z">
                <w:pPr>
                  <w:jc w:val="center"/>
                </w:pPr>
              </w:pPrChange>
            </w:pPr>
            <w:del w:id="1087" w:author="Administrator" w:date="2021-10-13T10:31:00Z">
              <w:r w:rsidRPr="00072D21" w:rsidDel="00527660">
                <w:rPr>
                  <w:rFonts w:ascii="Times New Roman" w:hAnsi="Times New Roman"/>
                  <w:szCs w:val="21"/>
                </w:rPr>
                <w:delText>4.1199</w:delText>
              </w:r>
            </w:del>
          </w:p>
        </w:tc>
      </w:tr>
      <w:tr w:rsidR="000544D1" w:rsidRPr="00072D21" w:rsidDel="00527660">
        <w:trPr>
          <w:jc w:val="center"/>
          <w:del w:id="1088" w:author="Administrator" w:date="2021-10-13T10:31:00Z"/>
        </w:trPr>
        <w:tc>
          <w:tcPr>
            <w:tcW w:w="1908" w:type="dxa"/>
          </w:tcPr>
          <w:p w:rsidR="000544D1" w:rsidRPr="00072D21" w:rsidDel="00527660" w:rsidRDefault="00800F75" w:rsidP="00527660">
            <w:pPr>
              <w:outlineLvl w:val="0"/>
              <w:rPr>
                <w:del w:id="1089" w:author="Administrator" w:date="2021-10-13T10:31:00Z"/>
                <w:rFonts w:ascii="Times New Roman" w:hAnsi="Times New Roman"/>
                <w:kern w:val="28"/>
                <w:szCs w:val="21"/>
              </w:rPr>
              <w:pPrChange w:id="1090" w:author="Administrator" w:date="2021-10-13T10:31:00Z">
                <w:pPr/>
              </w:pPrChange>
            </w:pPr>
            <w:del w:id="1091" w:author="Administrator" w:date="2021-10-13T10:31:00Z">
              <w:r w:rsidRPr="00072D21" w:rsidDel="00527660">
                <w:rPr>
                  <w:rFonts w:ascii="Times New Roman" w:hAnsi="Times New Roman"/>
                  <w:kern w:val="28"/>
                  <w:szCs w:val="21"/>
                </w:rPr>
                <w:delText>卢布</w:delText>
              </w:r>
            </w:del>
          </w:p>
        </w:tc>
        <w:tc>
          <w:tcPr>
            <w:tcW w:w="1924" w:type="dxa"/>
            <w:vAlign w:val="center"/>
          </w:tcPr>
          <w:p w:rsidR="000544D1" w:rsidRPr="00072D21" w:rsidDel="00527660" w:rsidRDefault="00800F75" w:rsidP="00527660">
            <w:pPr>
              <w:outlineLvl w:val="0"/>
              <w:rPr>
                <w:del w:id="1092" w:author="Administrator" w:date="2021-10-13T10:31:00Z"/>
                <w:rFonts w:ascii="Times New Roman" w:hAnsi="Times New Roman"/>
                <w:kern w:val="28"/>
                <w:szCs w:val="21"/>
              </w:rPr>
              <w:pPrChange w:id="1093" w:author="Administrator" w:date="2021-10-13T10:31:00Z">
                <w:pPr>
                  <w:jc w:val="center"/>
                </w:pPr>
              </w:pPrChange>
            </w:pPr>
            <w:del w:id="1094" w:author="Administrator" w:date="2021-10-13T10:31:00Z">
              <w:r w:rsidRPr="00072D21" w:rsidDel="00527660">
                <w:rPr>
                  <w:rFonts w:ascii="Times New Roman" w:hAnsi="Times New Roman"/>
                  <w:szCs w:val="21"/>
                </w:rPr>
                <w:delText>0.047483</w:delText>
              </w:r>
            </w:del>
          </w:p>
        </w:tc>
      </w:tr>
      <w:tr w:rsidR="000544D1" w:rsidRPr="00072D21" w:rsidDel="00527660">
        <w:trPr>
          <w:jc w:val="center"/>
          <w:del w:id="1095" w:author="Administrator" w:date="2021-10-13T10:31:00Z"/>
        </w:trPr>
        <w:tc>
          <w:tcPr>
            <w:tcW w:w="1908" w:type="dxa"/>
          </w:tcPr>
          <w:p w:rsidR="000544D1" w:rsidRPr="00072D21" w:rsidDel="00527660" w:rsidRDefault="00800F75" w:rsidP="00527660">
            <w:pPr>
              <w:outlineLvl w:val="0"/>
              <w:rPr>
                <w:del w:id="1096" w:author="Administrator" w:date="2021-10-13T10:31:00Z"/>
                <w:rFonts w:ascii="Times New Roman" w:hAnsi="Times New Roman"/>
                <w:kern w:val="28"/>
                <w:szCs w:val="21"/>
              </w:rPr>
              <w:pPrChange w:id="1097" w:author="Administrator" w:date="2021-10-13T10:31:00Z">
                <w:pPr/>
              </w:pPrChange>
            </w:pPr>
            <w:del w:id="1098" w:author="Administrator" w:date="2021-10-13T10:31:00Z">
              <w:r w:rsidRPr="00072D21" w:rsidDel="00527660">
                <w:rPr>
                  <w:rFonts w:ascii="Times New Roman" w:hAnsi="Times New Roman"/>
                  <w:kern w:val="28"/>
                  <w:szCs w:val="21"/>
                </w:rPr>
                <w:delText>人民币</w:delText>
              </w:r>
            </w:del>
          </w:p>
        </w:tc>
        <w:tc>
          <w:tcPr>
            <w:tcW w:w="1924" w:type="dxa"/>
            <w:vAlign w:val="center"/>
          </w:tcPr>
          <w:p w:rsidR="000544D1" w:rsidRPr="00072D21" w:rsidDel="00527660" w:rsidRDefault="00800F75" w:rsidP="00527660">
            <w:pPr>
              <w:outlineLvl w:val="0"/>
              <w:rPr>
                <w:del w:id="1099" w:author="Administrator" w:date="2021-10-13T10:31:00Z"/>
                <w:rFonts w:ascii="Times New Roman" w:hAnsi="Times New Roman"/>
                <w:kern w:val="28"/>
                <w:szCs w:val="21"/>
              </w:rPr>
              <w:pPrChange w:id="1100" w:author="Administrator" w:date="2021-10-13T10:31:00Z">
                <w:pPr>
                  <w:jc w:val="center"/>
                </w:pPr>
              </w:pPrChange>
            </w:pPr>
            <w:del w:id="1101" w:author="Administrator" w:date="2021-10-13T10:31:00Z">
              <w:r w:rsidRPr="00072D21" w:rsidDel="00527660">
                <w:rPr>
                  <w:rFonts w:ascii="Times New Roman" w:hAnsi="Times New Roman"/>
                  <w:szCs w:val="21"/>
                </w:rPr>
                <w:delText>0.5401</w:delText>
              </w:r>
            </w:del>
          </w:p>
        </w:tc>
      </w:tr>
      <w:tr w:rsidR="000544D1" w:rsidRPr="00072D21" w:rsidDel="00527660">
        <w:trPr>
          <w:jc w:val="center"/>
          <w:del w:id="1102" w:author="Administrator" w:date="2021-10-13T10:31:00Z"/>
        </w:trPr>
        <w:tc>
          <w:tcPr>
            <w:tcW w:w="1908" w:type="dxa"/>
          </w:tcPr>
          <w:p w:rsidR="000544D1" w:rsidRPr="00072D21" w:rsidDel="00527660" w:rsidRDefault="00800F75" w:rsidP="00527660">
            <w:pPr>
              <w:outlineLvl w:val="0"/>
              <w:rPr>
                <w:del w:id="1103" w:author="Administrator" w:date="2021-10-13T10:31:00Z"/>
                <w:rFonts w:ascii="Times New Roman" w:hAnsi="Times New Roman"/>
                <w:kern w:val="28"/>
                <w:szCs w:val="21"/>
              </w:rPr>
              <w:pPrChange w:id="1104" w:author="Administrator" w:date="2021-10-13T10:31:00Z">
                <w:pPr/>
              </w:pPrChange>
            </w:pPr>
            <w:del w:id="1105" w:author="Administrator" w:date="2021-10-13T10:31:00Z">
              <w:r w:rsidRPr="00072D21" w:rsidDel="00527660">
                <w:rPr>
                  <w:rFonts w:ascii="Times New Roman" w:hAnsi="Times New Roman"/>
                  <w:kern w:val="28"/>
                  <w:szCs w:val="21"/>
                </w:rPr>
                <w:delText>100</w:delText>
              </w:r>
              <w:r w:rsidRPr="00072D21" w:rsidDel="00527660">
                <w:rPr>
                  <w:rFonts w:ascii="Times New Roman" w:hAnsi="Times New Roman"/>
                  <w:kern w:val="28"/>
                  <w:szCs w:val="21"/>
                </w:rPr>
                <w:delText>索姆</w:delText>
              </w:r>
            </w:del>
          </w:p>
        </w:tc>
        <w:tc>
          <w:tcPr>
            <w:tcW w:w="1924" w:type="dxa"/>
            <w:vAlign w:val="center"/>
          </w:tcPr>
          <w:p w:rsidR="000544D1" w:rsidRPr="00072D21" w:rsidDel="00527660" w:rsidRDefault="00800F75" w:rsidP="00527660">
            <w:pPr>
              <w:outlineLvl w:val="0"/>
              <w:rPr>
                <w:del w:id="1106" w:author="Administrator" w:date="2021-10-13T10:31:00Z"/>
                <w:rFonts w:ascii="Times New Roman" w:hAnsi="Times New Roman"/>
                <w:kern w:val="28"/>
                <w:szCs w:val="21"/>
              </w:rPr>
              <w:pPrChange w:id="1107" w:author="Administrator" w:date="2021-10-13T10:31:00Z">
                <w:pPr>
                  <w:jc w:val="center"/>
                </w:pPr>
              </w:pPrChange>
            </w:pPr>
            <w:del w:id="1108" w:author="Administrator" w:date="2021-10-13T10:31:00Z">
              <w:r w:rsidRPr="00072D21" w:rsidDel="00527660">
                <w:rPr>
                  <w:rFonts w:ascii="Times New Roman" w:hAnsi="Times New Roman"/>
                  <w:szCs w:val="21"/>
                </w:rPr>
                <w:delText>4.1537</w:delText>
              </w:r>
            </w:del>
          </w:p>
        </w:tc>
      </w:tr>
      <w:tr w:rsidR="000544D1" w:rsidRPr="00072D21" w:rsidDel="00527660">
        <w:trPr>
          <w:jc w:val="center"/>
          <w:del w:id="1109" w:author="Administrator" w:date="2021-10-13T10:31:00Z"/>
        </w:trPr>
        <w:tc>
          <w:tcPr>
            <w:tcW w:w="1908" w:type="dxa"/>
          </w:tcPr>
          <w:p w:rsidR="000544D1" w:rsidRPr="00072D21" w:rsidDel="00527660" w:rsidRDefault="00800F75" w:rsidP="00527660">
            <w:pPr>
              <w:outlineLvl w:val="0"/>
              <w:rPr>
                <w:del w:id="1110" w:author="Administrator" w:date="2021-10-13T10:31:00Z"/>
                <w:rFonts w:ascii="Times New Roman" w:hAnsi="Times New Roman"/>
                <w:kern w:val="28"/>
                <w:szCs w:val="21"/>
              </w:rPr>
              <w:pPrChange w:id="1111" w:author="Administrator" w:date="2021-10-13T10:31:00Z">
                <w:pPr/>
              </w:pPrChange>
            </w:pPr>
            <w:del w:id="1112" w:author="Administrator" w:date="2021-10-13T10:31:00Z">
              <w:r w:rsidRPr="00072D21" w:rsidDel="00527660">
                <w:rPr>
                  <w:rFonts w:ascii="Times New Roman" w:hAnsi="Times New Roman"/>
                  <w:kern w:val="28"/>
                  <w:szCs w:val="21"/>
                </w:rPr>
                <w:delText>100</w:delText>
              </w:r>
              <w:r w:rsidRPr="00072D21" w:rsidDel="00527660">
                <w:rPr>
                  <w:rFonts w:ascii="Times New Roman" w:hAnsi="Times New Roman"/>
                  <w:kern w:val="28"/>
                  <w:szCs w:val="21"/>
                </w:rPr>
                <w:delText>坚戈</w:delText>
              </w:r>
            </w:del>
          </w:p>
        </w:tc>
        <w:tc>
          <w:tcPr>
            <w:tcW w:w="1924" w:type="dxa"/>
            <w:vAlign w:val="center"/>
          </w:tcPr>
          <w:p w:rsidR="000544D1" w:rsidRPr="00072D21" w:rsidDel="00527660" w:rsidRDefault="00800F75" w:rsidP="00527660">
            <w:pPr>
              <w:outlineLvl w:val="0"/>
              <w:rPr>
                <w:del w:id="1113" w:author="Administrator" w:date="2021-10-13T10:31:00Z"/>
                <w:rFonts w:ascii="Times New Roman" w:hAnsi="Times New Roman"/>
                <w:kern w:val="28"/>
                <w:szCs w:val="21"/>
              </w:rPr>
              <w:pPrChange w:id="1114" w:author="Administrator" w:date="2021-10-13T10:31:00Z">
                <w:pPr>
                  <w:jc w:val="center"/>
                </w:pPr>
              </w:pPrChange>
            </w:pPr>
            <w:del w:id="1115" w:author="Administrator" w:date="2021-10-13T10:31:00Z">
              <w:r w:rsidRPr="00072D21" w:rsidDel="00527660">
                <w:rPr>
                  <w:rFonts w:ascii="Times New Roman" w:hAnsi="Times New Roman"/>
                  <w:szCs w:val="21"/>
                </w:rPr>
                <w:delText>0.8220</w:delText>
              </w:r>
            </w:del>
          </w:p>
        </w:tc>
      </w:tr>
      <w:tr w:rsidR="000544D1" w:rsidRPr="00072D21" w:rsidDel="00527660">
        <w:trPr>
          <w:jc w:val="center"/>
          <w:del w:id="1116" w:author="Administrator" w:date="2021-10-13T10:31:00Z"/>
        </w:trPr>
        <w:tc>
          <w:tcPr>
            <w:tcW w:w="1908" w:type="dxa"/>
          </w:tcPr>
          <w:p w:rsidR="000544D1" w:rsidRPr="00072D21" w:rsidDel="00527660" w:rsidRDefault="00800F75" w:rsidP="00527660">
            <w:pPr>
              <w:outlineLvl w:val="0"/>
              <w:rPr>
                <w:del w:id="1117" w:author="Administrator" w:date="2021-10-13T10:31:00Z"/>
                <w:rFonts w:ascii="Times New Roman" w:hAnsi="Times New Roman"/>
                <w:kern w:val="28"/>
                <w:szCs w:val="21"/>
              </w:rPr>
              <w:pPrChange w:id="1118" w:author="Administrator" w:date="2021-10-13T10:31:00Z">
                <w:pPr/>
              </w:pPrChange>
            </w:pPr>
            <w:del w:id="1119" w:author="Administrator" w:date="2021-10-13T10:31:00Z">
              <w:r w:rsidRPr="00072D21" w:rsidDel="00527660">
                <w:rPr>
                  <w:rFonts w:ascii="Times New Roman" w:hAnsi="Times New Roman"/>
                  <w:kern w:val="28"/>
                  <w:szCs w:val="21"/>
                </w:rPr>
                <w:delText>1000</w:delText>
              </w:r>
              <w:r w:rsidRPr="00072D21" w:rsidDel="00527660">
                <w:rPr>
                  <w:rFonts w:ascii="Times New Roman" w:hAnsi="Times New Roman"/>
                  <w:kern w:val="28"/>
                  <w:szCs w:val="21"/>
                </w:rPr>
                <w:delText>苏姆</w:delText>
              </w:r>
            </w:del>
          </w:p>
        </w:tc>
        <w:tc>
          <w:tcPr>
            <w:tcW w:w="1924" w:type="dxa"/>
            <w:vAlign w:val="center"/>
          </w:tcPr>
          <w:p w:rsidR="000544D1" w:rsidRPr="00072D21" w:rsidDel="00527660" w:rsidRDefault="00800F75" w:rsidP="00527660">
            <w:pPr>
              <w:outlineLvl w:val="0"/>
              <w:rPr>
                <w:del w:id="1120" w:author="Administrator" w:date="2021-10-13T10:31:00Z"/>
                <w:rFonts w:ascii="Times New Roman" w:hAnsi="Times New Roman"/>
                <w:kern w:val="28"/>
                <w:szCs w:val="21"/>
              </w:rPr>
              <w:pPrChange w:id="1121" w:author="Administrator" w:date="2021-10-13T10:31:00Z">
                <w:pPr>
                  <w:jc w:val="center"/>
                </w:pPr>
              </w:pPrChange>
            </w:pPr>
            <w:del w:id="1122" w:author="Administrator" w:date="2021-10-13T10:31:00Z">
              <w:r w:rsidRPr="00072D21" w:rsidDel="00527660">
                <w:rPr>
                  <w:rFonts w:ascii="Times New Roman" w:hAnsi="Times New Roman"/>
                  <w:szCs w:val="21"/>
                </w:rPr>
                <w:delText>0.3204</w:delText>
              </w:r>
            </w:del>
          </w:p>
        </w:tc>
      </w:tr>
    </w:tbl>
    <w:p w:rsidR="000544D1" w:rsidRPr="00072D21" w:rsidDel="00527660" w:rsidRDefault="00800F75" w:rsidP="00527660">
      <w:pPr>
        <w:outlineLvl w:val="0"/>
        <w:rPr>
          <w:del w:id="1123" w:author="Administrator" w:date="2021-10-13T10:31:00Z"/>
          <w:rFonts w:ascii="Times New Roman" w:eastAsia="楷体_GB2312" w:hAnsi="Times New Roman"/>
          <w:sz w:val="18"/>
          <w:szCs w:val="18"/>
        </w:rPr>
        <w:pPrChange w:id="1124" w:author="Administrator" w:date="2021-10-13T10:31:00Z">
          <w:pPr>
            <w:jc w:val="left"/>
          </w:pPr>
        </w:pPrChange>
      </w:pPr>
      <w:del w:id="1125" w:author="Administrator" w:date="2021-10-13T10:31:00Z">
        <w:r w:rsidRPr="00072D21" w:rsidDel="00527660">
          <w:rPr>
            <w:rFonts w:ascii="Times New Roman" w:eastAsia="楷体_GB2312" w:hAnsi="Times New Roman"/>
            <w:sz w:val="18"/>
            <w:szCs w:val="18"/>
          </w:rPr>
          <w:delText>来源：</w:delText>
        </w:r>
        <w:r w:rsidRPr="00072D21" w:rsidDel="00527660">
          <w:rPr>
            <w:rFonts w:ascii="Times New Roman" w:eastAsia="楷体_GB2312" w:hAnsi="Times New Roman"/>
            <w:sz w:val="18"/>
            <w:szCs w:val="18"/>
          </w:rPr>
          <w:delText xml:space="preserve">http://www.val.ru/bankrates.asp?id=10278 </w:delText>
        </w:r>
      </w:del>
    </w:p>
    <w:p w:rsidR="000544D1" w:rsidRPr="00072D21" w:rsidDel="00527660" w:rsidRDefault="00800F75" w:rsidP="00527660">
      <w:pPr>
        <w:outlineLvl w:val="0"/>
        <w:rPr>
          <w:del w:id="1126" w:author="Administrator" w:date="2021-10-13T10:31:00Z"/>
          <w:rFonts w:ascii="Times New Roman" w:eastAsia="楷体_GB2312" w:hAnsi="Times New Roman"/>
          <w:sz w:val="18"/>
          <w:szCs w:val="18"/>
        </w:rPr>
        <w:pPrChange w:id="1127" w:author="Administrator" w:date="2021-10-13T10:31:00Z">
          <w:pPr>
            <w:ind w:firstLineChars="200" w:firstLine="360"/>
          </w:pPr>
        </w:pPrChange>
      </w:pPr>
      <w:del w:id="1128" w:author="Administrator" w:date="2021-10-13T10:31:00Z">
        <w:r w:rsidRPr="00072D21" w:rsidDel="00527660">
          <w:rPr>
            <w:rFonts w:ascii="Times New Roman" w:eastAsia="楷体_GB2312" w:hAnsi="Times New Roman"/>
            <w:sz w:val="18"/>
            <w:szCs w:val="18"/>
          </w:rPr>
          <w:delText>（俄罗斯汇率网）</w:delText>
        </w:r>
      </w:del>
    </w:p>
    <w:p w:rsidR="000544D1" w:rsidRPr="00072D21" w:rsidDel="00527660" w:rsidRDefault="00800F75" w:rsidP="00527660">
      <w:pPr>
        <w:outlineLvl w:val="0"/>
        <w:rPr>
          <w:del w:id="1129" w:author="Administrator" w:date="2021-10-13T10:31:00Z"/>
          <w:rFonts w:ascii="Times New Roman" w:eastAsia="楷体_GB2312" w:hAnsi="Times New Roman"/>
          <w:sz w:val="18"/>
          <w:szCs w:val="18"/>
        </w:rPr>
        <w:pPrChange w:id="1130" w:author="Administrator" w:date="2021-10-13T10:31:00Z">
          <w:pPr/>
        </w:pPrChange>
      </w:pPr>
      <w:del w:id="1131" w:author="Administrator" w:date="2021-10-13T10:31:00Z">
        <w:r w:rsidRPr="00072D21" w:rsidDel="00527660">
          <w:rPr>
            <w:rFonts w:ascii="Times New Roman" w:eastAsia="楷体_GB2312" w:hAnsi="Times New Roman"/>
            <w:sz w:val="18"/>
            <w:szCs w:val="18"/>
          </w:rPr>
          <w:delText>时间：</w:delText>
        </w:r>
        <w:r w:rsidRPr="00072D21" w:rsidDel="00527660">
          <w:rPr>
            <w:rFonts w:ascii="Times New Roman" w:eastAsia="楷体_GB2312" w:hAnsi="Times New Roman"/>
            <w:sz w:val="18"/>
            <w:szCs w:val="18"/>
          </w:rPr>
          <w:delText>2021</w:delText>
        </w:r>
        <w:r w:rsidRPr="00072D21" w:rsidDel="00527660">
          <w:rPr>
            <w:rFonts w:ascii="Times New Roman" w:eastAsia="楷体_GB2312" w:hAnsi="Times New Roman"/>
            <w:sz w:val="18"/>
            <w:szCs w:val="18"/>
          </w:rPr>
          <w:delText>年</w:delText>
        </w:r>
        <w:r w:rsidRPr="00072D21" w:rsidDel="00527660">
          <w:rPr>
            <w:rFonts w:ascii="Times New Roman" w:eastAsia="楷体_GB2312" w:hAnsi="Times New Roman"/>
            <w:sz w:val="18"/>
            <w:szCs w:val="18"/>
          </w:rPr>
          <w:delText>7</w:delText>
        </w:r>
        <w:r w:rsidRPr="00072D21" w:rsidDel="00527660">
          <w:rPr>
            <w:rFonts w:ascii="Times New Roman" w:eastAsia="楷体_GB2312" w:hAnsi="Times New Roman"/>
            <w:sz w:val="18"/>
            <w:szCs w:val="18"/>
          </w:rPr>
          <w:delText>月</w:delText>
        </w:r>
        <w:r w:rsidRPr="00072D21" w:rsidDel="00527660">
          <w:rPr>
            <w:rFonts w:ascii="Times New Roman" w:eastAsia="楷体_GB2312" w:hAnsi="Times New Roman"/>
            <w:sz w:val="18"/>
            <w:szCs w:val="18"/>
          </w:rPr>
          <w:delText>28</w:delText>
        </w:r>
        <w:r w:rsidRPr="00072D21" w:rsidDel="00527660">
          <w:rPr>
            <w:rFonts w:ascii="Times New Roman" w:eastAsia="楷体_GB2312" w:hAnsi="Times New Roman"/>
            <w:sz w:val="18"/>
            <w:szCs w:val="18"/>
          </w:rPr>
          <w:delText>日</w:delText>
        </w:r>
      </w:del>
    </w:p>
    <w:p w:rsidR="000544D1" w:rsidRPr="00072D21" w:rsidRDefault="00800F75" w:rsidP="00527660">
      <w:pPr>
        <w:outlineLvl w:val="0"/>
        <w:rPr>
          <w:rFonts w:ascii="Times New Roman" w:hAnsi="Times New Roman"/>
          <w:sz w:val="24"/>
        </w:rPr>
        <w:pPrChange w:id="1132" w:author="Administrator" w:date="2021-10-13T10:31:00Z">
          <w:pPr>
            <w:ind w:firstLineChars="950" w:firstLine="1710"/>
            <w:jc w:val="right"/>
          </w:pPr>
        </w:pPrChange>
      </w:pPr>
      <w:del w:id="1133" w:author="Administrator" w:date="2021-10-13T10:31:00Z">
        <w:r w:rsidRPr="00072D21" w:rsidDel="00527660">
          <w:rPr>
            <w:rFonts w:ascii="Times New Roman" w:eastAsia="楷体_GB2312" w:hAnsi="Times New Roman"/>
            <w:sz w:val="18"/>
            <w:szCs w:val="18"/>
          </w:rPr>
          <w:delText>（张凌燕翻译、校修）</w:delText>
        </w:r>
      </w:del>
    </w:p>
    <w:sectPr w:rsidR="000544D1" w:rsidRPr="00072D21" w:rsidSect="00527660">
      <w:type w:val="nextPage"/>
      <w:pgSz w:w="11906" w:h="16838"/>
      <w:pgMar w:top="1440" w:right="1800" w:bottom="1440" w:left="1800" w:header="851" w:footer="992" w:gutter="0"/>
      <w:pgNumType w:start="1"/>
      <w:cols w:num="1" w:space="425"/>
      <w:docGrid w:type="lines" w:linePitch="312"/>
      <w:sectPrChange w:id="1134" w:author="Administrator" w:date="2021-10-13T10:31:00Z">
        <w:sectPr w:rsidR="000544D1" w:rsidRPr="00072D21" w:rsidSect="00527660">
          <w:type w:val="continuous"/>
          <w:pgNumType w:start="0"/>
          <w:cols w:num="2" w:space="1134"/>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9A3" w:rsidRDefault="001549A3">
      <w:r>
        <w:separator/>
      </w:r>
    </w:p>
  </w:endnote>
  <w:endnote w:type="continuationSeparator" w:id="0">
    <w:p w:rsidR="001549A3" w:rsidRDefault="00154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方正大黑简体">
    <w:altName w:val="微软雅黑"/>
    <w:charset w:val="86"/>
    <w:family w:val="script"/>
    <w:pitch w:val="default"/>
    <w:sig w:usb0="00000001" w:usb1="080E0000" w:usb2="00000000" w:usb3="00000000" w:csb0="00040000" w:csb1="00000000"/>
  </w:font>
  <w:font w:name="方正宋三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行楷简体">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1" w:rsidRDefault="002C490C">
    <w:pPr>
      <w:pStyle w:val="a3"/>
      <w:framePr w:wrap="around" w:vAnchor="text" w:hAnchor="margin" w:xAlign="center" w:y="1"/>
      <w:rPr>
        <w:rStyle w:val="a7"/>
      </w:rPr>
    </w:pPr>
    <w:r>
      <w:fldChar w:fldCharType="begin"/>
    </w:r>
    <w:r w:rsidR="00800F75">
      <w:rPr>
        <w:rStyle w:val="a7"/>
        <w:rFonts w:ascii="Times New Roman" w:hAnsi="Times New Roman"/>
      </w:rPr>
      <w:instrText xml:space="preserve">PAGE  </w:instrText>
    </w:r>
    <w:r>
      <w:fldChar w:fldCharType="end"/>
    </w:r>
  </w:p>
  <w:p w:rsidR="000544D1" w:rsidRDefault="000544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1" w:rsidRDefault="002C490C">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next-textbox:#文本框 1;mso-fit-shape-to-text:t" inset="0,0,0,0">
            <w:txbxContent>
              <w:p w:rsidR="000544D1" w:rsidRDefault="002C490C">
                <w:pPr>
                  <w:pStyle w:val="a3"/>
                </w:pPr>
                <w:r>
                  <w:fldChar w:fldCharType="begin"/>
                </w:r>
                <w:r w:rsidR="00800F75">
                  <w:instrText xml:space="preserve"> PAGE  \* MERGEFORMAT </w:instrText>
                </w:r>
                <w:r>
                  <w:fldChar w:fldCharType="separate"/>
                </w:r>
                <w:r w:rsidR="0052766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9A3" w:rsidRDefault="001549A3">
      <w:r>
        <w:separator/>
      </w:r>
    </w:p>
  </w:footnote>
  <w:footnote w:type="continuationSeparator" w:id="0">
    <w:p w:rsidR="001549A3" w:rsidRDefault="00154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D1" w:rsidRDefault="000544D1">
    <w:pPr>
      <w:pStyle w:val="a4"/>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6"/>
    <w:rsid w:val="000544D1"/>
    <w:rsid w:val="00072D21"/>
    <w:rsid w:val="000F1B9A"/>
    <w:rsid w:val="000F2608"/>
    <w:rsid w:val="001249FE"/>
    <w:rsid w:val="001369BD"/>
    <w:rsid w:val="0014316C"/>
    <w:rsid w:val="001549A3"/>
    <w:rsid w:val="001A71B1"/>
    <w:rsid w:val="001C59F8"/>
    <w:rsid w:val="00277898"/>
    <w:rsid w:val="00295D83"/>
    <w:rsid w:val="002C490C"/>
    <w:rsid w:val="003D5AAD"/>
    <w:rsid w:val="003F705B"/>
    <w:rsid w:val="00527660"/>
    <w:rsid w:val="00553715"/>
    <w:rsid w:val="0056067C"/>
    <w:rsid w:val="00655847"/>
    <w:rsid w:val="006D420D"/>
    <w:rsid w:val="007367EE"/>
    <w:rsid w:val="00800F75"/>
    <w:rsid w:val="00850069"/>
    <w:rsid w:val="008F5A7D"/>
    <w:rsid w:val="00912F8C"/>
    <w:rsid w:val="009B7E26"/>
    <w:rsid w:val="00A0560A"/>
    <w:rsid w:val="00AF36DD"/>
    <w:rsid w:val="00C86551"/>
    <w:rsid w:val="00D07B64"/>
    <w:rsid w:val="00D83C04"/>
    <w:rsid w:val="00E45BE2"/>
    <w:rsid w:val="00E87A9C"/>
    <w:rsid w:val="00ED1024"/>
    <w:rsid w:val="00FB6846"/>
    <w:rsid w:val="00FF1DC2"/>
    <w:rsid w:val="01763E5B"/>
    <w:rsid w:val="044208F0"/>
    <w:rsid w:val="0CA6723C"/>
    <w:rsid w:val="0F54267B"/>
    <w:rsid w:val="0F5F2364"/>
    <w:rsid w:val="157D3890"/>
    <w:rsid w:val="168E284A"/>
    <w:rsid w:val="1B830C1D"/>
    <w:rsid w:val="1C795E6E"/>
    <w:rsid w:val="25117C33"/>
    <w:rsid w:val="286026BE"/>
    <w:rsid w:val="288529E2"/>
    <w:rsid w:val="29E858F8"/>
    <w:rsid w:val="41EB2A54"/>
    <w:rsid w:val="41FA06F4"/>
    <w:rsid w:val="457F5C89"/>
    <w:rsid w:val="4DE46ADE"/>
    <w:rsid w:val="5B764644"/>
    <w:rsid w:val="5CD24BC5"/>
    <w:rsid w:val="5D254777"/>
    <w:rsid w:val="5E621782"/>
    <w:rsid w:val="625950B2"/>
    <w:rsid w:val="62A3089E"/>
    <w:rsid w:val="678304AE"/>
    <w:rsid w:val="69452BE1"/>
    <w:rsid w:val="6A8F0D4F"/>
    <w:rsid w:val="6FC82865"/>
    <w:rsid w:val="7BC42054"/>
    <w:rsid w:val="7C1A6AA1"/>
    <w:rsid w:val="7C9F32BD"/>
    <w:rsid w:val="7E5B4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1B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A71B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1A71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1A71B1"/>
    <w:pPr>
      <w:spacing w:before="100" w:beforeAutospacing="1" w:after="100" w:afterAutospacing="1"/>
      <w:jc w:val="left"/>
    </w:pPr>
    <w:rPr>
      <w:kern w:val="0"/>
      <w:sz w:val="24"/>
    </w:rPr>
  </w:style>
  <w:style w:type="character" w:styleId="a6">
    <w:name w:val="Strong"/>
    <w:basedOn w:val="a0"/>
    <w:qFormat/>
    <w:rsid w:val="001A71B1"/>
    <w:rPr>
      <w:b/>
    </w:rPr>
  </w:style>
  <w:style w:type="character" w:styleId="a7">
    <w:name w:val="page number"/>
    <w:qFormat/>
    <w:rsid w:val="001A71B1"/>
  </w:style>
  <w:style w:type="character" w:styleId="a8">
    <w:name w:val="Emphasis"/>
    <w:basedOn w:val="a0"/>
    <w:qFormat/>
    <w:rsid w:val="001A71B1"/>
    <w:rPr>
      <w:i/>
    </w:rPr>
  </w:style>
  <w:style w:type="character" w:styleId="a9">
    <w:name w:val="Hyperlink"/>
    <w:basedOn w:val="a0"/>
    <w:qFormat/>
    <w:rsid w:val="001A71B1"/>
    <w:rPr>
      <w:color w:val="0000FF"/>
      <w:u w:val="single"/>
    </w:rPr>
  </w:style>
  <w:style w:type="character" w:customStyle="1" w:styleId="Char0">
    <w:name w:val="页眉 Char"/>
    <w:basedOn w:val="a0"/>
    <w:link w:val="a4"/>
    <w:uiPriority w:val="99"/>
    <w:qFormat/>
    <w:rsid w:val="001A71B1"/>
    <w:rPr>
      <w:sz w:val="18"/>
      <w:szCs w:val="18"/>
    </w:rPr>
  </w:style>
  <w:style w:type="character" w:customStyle="1" w:styleId="Char">
    <w:name w:val="页脚 Char"/>
    <w:basedOn w:val="a0"/>
    <w:link w:val="a3"/>
    <w:uiPriority w:val="99"/>
    <w:qFormat/>
    <w:rsid w:val="001A71B1"/>
    <w:rPr>
      <w:sz w:val="18"/>
      <w:szCs w:val="18"/>
    </w:rPr>
  </w:style>
  <w:style w:type="paragraph" w:styleId="aa">
    <w:name w:val="List Paragraph"/>
    <w:basedOn w:val="a"/>
    <w:uiPriority w:val="34"/>
    <w:qFormat/>
    <w:rsid w:val="001A71B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2915</Words>
  <Characters>16620</Characters>
  <Application>Microsoft Office Word</Application>
  <DocSecurity>0</DocSecurity>
  <Lines>138</Lines>
  <Paragraphs>38</Paragraphs>
  <ScaleCrop>false</ScaleCrop>
  <Company/>
  <LinksUpToDate>false</LinksUpToDate>
  <CharactersWithSpaces>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yd</dc:creator>
  <cp:lastModifiedBy>Administrator</cp:lastModifiedBy>
  <cp:revision>23</cp:revision>
  <dcterms:created xsi:type="dcterms:W3CDTF">2021-07-11T08:35:00Z</dcterms:created>
  <dcterms:modified xsi:type="dcterms:W3CDTF">2021-10-13T02:31:00Z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AA92AD21B580400B98F3834F7B1F09D4</vt:lpwstr>
  </property>
</Properties>
</file>